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DBE1" w14:textId="44728CE5" w:rsidR="000F1121" w:rsidRPr="002F3742" w:rsidRDefault="002F3742" w:rsidP="002F3742">
      <w:pPr>
        <w:wordWrap w:val="0"/>
        <w:snapToGrid w:val="0"/>
        <w:contextualSpacing/>
        <w:jc w:val="right"/>
        <w:rPr>
          <w:szCs w:val="21"/>
          <w:lang w:eastAsia="zh-TW"/>
        </w:rPr>
      </w:pPr>
      <w:r w:rsidRPr="002F3742">
        <w:rPr>
          <w:rFonts w:hint="eastAsia"/>
          <w:szCs w:val="21"/>
        </w:rPr>
        <w:t xml:space="preserve">　</w:t>
      </w:r>
      <w:r w:rsidRPr="002F3742">
        <w:rPr>
          <w:rFonts w:hint="eastAsia"/>
          <w:szCs w:val="21"/>
          <w:lang w:eastAsia="zh-TW"/>
        </w:rPr>
        <w:t xml:space="preserve">年　</w:t>
      </w:r>
      <w:r w:rsidR="000C22D8">
        <w:rPr>
          <w:rFonts w:hint="eastAsia"/>
          <w:szCs w:val="21"/>
        </w:rPr>
        <w:t xml:space="preserve">　</w:t>
      </w:r>
      <w:r w:rsidRPr="002F3742">
        <w:rPr>
          <w:rFonts w:hint="eastAsia"/>
          <w:szCs w:val="21"/>
          <w:lang w:eastAsia="zh-TW"/>
        </w:rPr>
        <w:t>月</w:t>
      </w:r>
      <w:r w:rsidR="000C22D8">
        <w:rPr>
          <w:rFonts w:hint="eastAsia"/>
          <w:szCs w:val="21"/>
        </w:rPr>
        <w:t xml:space="preserve">　</w:t>
      </w:r>
      <w:r w:rsidRPr="002F3742">
        <w:rPr>
          <w:rFonts w:hint="eastAsia"/>
          <w:szCs w:val="21"/>
          <w:lang w:eastAsia="zh-TW"/>
        </w:rPr>
        <w:t xml:space="preserve">　日</w:t>
      </w:r>
    </w:p>
    <w:p w14:paraId="1F0F1A5C" w14:textId="50A57228" w:rsidR="000F1121" w:rsidRDefault="007B5D77" w:rsidP="000F1121">
      <w:pPr>
        <w:snapToGrid w:val="0"/>
        <w:contextualSpacing/>
        <w:jc w:val="center"/>
        <w:rPr>
          <w:sz w:val="28"/>
          <w:szCs w:val="28"/>
        </w:rPr>
      </w:pPr>
      <w:r>
        <w:rPr>
          <w:rFonts w:hint="eastAsia"/>
          <w:sz w:val="28"/>
          <w:szCs w:val="28"/>
        </w:rPr>
        <w:t>令和</w:t>
      </w:r>
      <w:r w:rsidR="000C22D8">
        <w:rPr>
          <w:rFonts w:hint="eastAsia"/>
          <w:sz w:val="28"/>
          <w:szCs w:val="28"/>
        </w:rPr>
        <w:t>7</w:t>
      </w:r>
      <w:r>
        <w:rPr>
          <w:rFonts w:hint="eastAsia"/>
          <w:sz w:val="28"/>
          <w:szCs w:val="28"/>
        </w:rPr>
        <w:t>年度</w:t>
      </w:r>
      <w:r>
        <w:rPr>
          <w:rFonts w:hint="eastAsia"/>
          <w:sz w:val="28"/>
          <w:szCs w:val="28"/>
        </w:rPr>
        <w:t xml:space="preserve"> </w:t>
      </w:r>
      <w:r>
        <w:rPr>
          <w:rFonts w:hint="eastAsia"/>
          <w:sz w:val="28"/>
          <w:szCs w:val="28"/>
        </w:rPr>
        <w:t>講師派遣申込書</w:t>
      </w:r>
    </w:p>
    <w:p w14:paraId="21730A2C" w14:textId="27B8EDC9" w:rsidR="002F3742" w:rsidRPr="007B5D77" w:rsidRDefault="002F3742" w:rsidP="002F3742">
      <w:pPr>
        <w:snapToGrid w:val="0"/>
        <w:contextualSpacing/>
        <w:jc w:val="left"/>
        <w:rPr>
          <w:sz w:val="18"/>
          <w:szCs w:val="18"/>
          <w:lang w:eastAsia="zh-TW"/>
        </w:rPr>
      </w:pPr>
    </w:p>
    <w:tbl>
      <w:tblPr>
        <w:tblStyle w:val="a7"/>
        <w:tblW w:w="0" w:type="auto"/>
        <w:tblLayout w:type="fixed"/>
        <w:tblLook w:val="04A0" w:firstRow="1" w:lastRow="0" w:firstColumn="1" w:lastColumn="0" w:noHBand="0" w:noVBand="1"/>
      </w:tblPr>
      <w:tblGrid>
        <w:gridCol w:w="1271"/>
        <w:gridCol w:w="2126"/>
        <w:gridCol w:w="1932"/>
        <w:gridCol w:w="762"/>
        <w:gridCol w:w="7"/>
        <w:gridCol w:w="1127"/>
        <w:gridCol w:w="2289"/>
      </w:tblGrid>
      <w:tr w:rsidR="006004AC" w14:paraId="73EF29E0" w14:textId="77777777" w:rsidTr="00F259DC">
        <w:trPr>
          <w:trHeight w:val="539"/>
        </w:trPr>
        <w:tc>
          <w:tcPr>
            <w:tcW w:w="1271" w:type="dxa"/>
            <w:vAlign w:val="center"/>
          </w:tcPr>
          <w:p w14:paraId="555A1027" w14:textId="77777777" w:rsidR="006004AC" w:rsidRDefault="006004AC" w:rsidP="006004AC">
            <w:pPr>
              <w:snapToGrid w:val="0"/>
              <w:contextualSpacing/>
              <w:jc w:val="center"/>
              <w:rPr>
                <w:szCs w:val="21"/>
              </w:rPr>
            </w:pPr>
            <w:r>
              <w:rPr>
                <w:rFonts w:hint="eastAsia"/>
                <w:szCs w:val="21"/>
              </w:rPr>
              <w:t>学校名</w:t>
            </w:r>
          </w:p>
        </w:tc>
        <w:tc>
          <w:tcPr>
            <w:tcW w:w="4820" w:type="dxa"/>
            <w:gridSpan w:val="3"/>
            <w:vAlign w:val="center"/>
          </w:tcPr>
          <w:p w14:paraId="7B2A7DA8" w14:textId="77777777" w:rsidR="006004AC" w:rsidRDefault="006004AC" w:rsidP="006004AC">
            <w:pPr>
              <w:snapToGrid w:val="0"/>
              <w:contextualSpacing/>
              <w:rPr>
                <w:szCs w:val="21"/>
              </w:rPr>
            </w:pPr>
          </w:p>
        </w:tc>
        <w:tc>
          <w:tcPr>
            <w:tcW w:w="1134" w:type="dxa"/>
            <w:gridSpan w:val="2"/>
            <w:vAlign w:val="center"/>
          </w:tcPr>
          <w:p w14:paraId="28239FE7" w14:textId="77777777" w:rsidR="006004AC" w:rsidRDefault="006004AC" w:rsidP="006004AC">
            <w:pPr>
              <w:snapToGrid w:val="0"/>
              <w:contextualSpacing/>
              <w:rPr>
                <w:szCs w:val="21"/>
              </w:rPr>
            </w:pPr>
            <w:r>
              <w:rPr>
                <w:rFonts w:hint="eastAsia"/>
                <w:szCs w:val="21"/>
              </w:rPr>
              <w:t>担当者名</w:t>
            </w:r>
          </w:p>
        </w:tc>
        <w:tc>
          <w:tcPr>
            <w:tcW w:w="2289" w:type="dxa"/>
            <w:vAlign w:val="center"/>
          </w:tcPr>
          <w:p w14:paraId="79BA1CC8" w14:textId="77777777" w:rsidR="006004AC" w:rsidRDefault="006004AC" w:rsidP="006004AC">
            <w:pPr>
              <w:snapToGrid w:val="0"/>
              <w:contextualSpacing/>
              <w:rPr>
                <w:szCs w:val="21"/>
              </w:rPr>
            </w:pPr>
          </w:p>
        </w:tc>
      </w:tr>
      <w:tr w:rsidR="006004AC" w14:paraId="59818522" w14:textId="77777777" w:rsidTr="00F259DC">
        <w:trPr>
          <w:trHeight w:val="539"/>
        </w:trPr>
        <w:tc>
          <w:tcPr>
            <w:tcW w:w="1271" w:type="dxa"/>
            <w:vAlign w:val="center"/>
          </w:tcPr>
          <w:p w14:paraId="39267514" w14:textId="77777777" w:rsidR="006004AC" w:rsidRDefault="006004AC" w:rsidP="00227676">
            <w:pPr>
              <w:snapToGrid w:val="0"/>
              <w:contextualSpacing/>
              <w:jc w:val="center"/>
              <w:rPr>
                <w:szCs w:val="21"/>
              </w:rPr>
            </w:pPr>
            <w:r>
              <w:rPr>
                <w:rFonts w:hint="eastAsia"/>
                <w:szCs w:val="21"/>
              </w:rPr>
              <w:t>住　所</w:t>
            </w:r>
          </w:p>
        </w:tc>
        <w:tc>
          <w:tcPr>
            <w:tcW w:w="8243" w:type="dxa"/>
            <w:gridSpan w:val="6"/>
            <w:vAlign w:val="center"/>
          </w:tcPr>
          <w:p w14:paraId="1366601A" w14:textId="77777777" w:rsidR="006004AC" w:rsidRDefault="00435677" w:rsidP="00227676">
            <w:pPr>
              <w:snapToGrid w:val="0"/>
              <w:contextualSpacing/>
              <w:rPr>
                <w:szCs w:val="21"/>
              </w:rPr>
            </w:pPr>
            <w:r>
              <w:rPr>
                <w:rFonts w:hint="eastAsia"/>
                <w:szCs w:val="21"/>
              </w:rPr>
              <w:t>〒</w:t>
            </w:r>
          </w:p>
        </w:tc>
      </w:tr>
      <w:tr w:rsidR="009D2700" w14:paraId="32DB073B" w14:textId="77777777" w:rsidTr="00541095">
        <w:trPr>
          <w:trHeight w:val="539"/>
        </w:trPr>
        <w:tc>
          <w:tcPr>
            <w:tcW w:w="1271" w:type="dxa"/>
            <w:vAlign w:val="center"/>
          </w:tcPr>
          <w:p w14:paraId="58DD5253" w14:textId="36AA7CC3" w:rsidR="009D2700" w:rsidRDefault="00B529EA" w:rsidP="00227676">
            <w:pPr>
              <w:snapToGrid w:val="0"/>
              <w:contextualSpacing/>
              <w:jc w:val="center"/>
              <w:rPr>
                <w:szCs w:val="21"/>
              </w:rPr>
            </w:pPr>
            <w:r>
              <w:rPr>
                <w:rFonts w:hint="eastAsia"/>
                <w:szCs w:val="21"/>
              </w:rPr>
              <w:t>連絡先</w:t>
            </w:r>
          </w:p>
        </w:tc>
        <w:tc>
          <w:tcPr>
            <w:tcW w:w="2126" w:type="dxa"/>
            <w:vAlign w:val="center"/>
          </w:tcPr>
          <w:p w14:paraId="3DAC2659" w14:textId="38E197C4" w:rsidR="009D2700" w:rsidRDefault="009D2700" w:rsidP="00227676">
            <w:pPr>
              <w:snapToGrid w:val="0"/>
              <w:contextualSpacing/>
              <w:rPr>
                <w:szCs w:val="21"/>
              </w:rPr>
            </w:pPr>
            <w:r>
              <w:rPr>
                <w:rFonts w:hint="eastAsia"/>
                <w:szCs w:val="21"/>
              </w:rPr>
              <w:t>電話</w:t>
            </w:r>
            <w:r w:rsidR="004C37F1">
              <w:rPr>
                <w:rFonts w:hint="eastAsia"/>
                <w:szCs w:val="21"/>
              </w:rPr>
              <w:t>:</w:t>
            </w:r>
          </w:p>
        </w:tc>
        <w:tc>
          <w:tcPr>
            <w:tcW w:w="1932" w:type="dxa"/>
            <w:vAlign w:val="center"/>
          </w:tcPr>
          <w:p w14:paraId="36981C84" w14:textId="2C94AAE0" w:rsidR="004C37F1" w:rsidRPr="004C37F1" w:rsidRDefault="009D2700" w:rsidP="00227676">
            <w:pPr>
              <w:snapToGrid w:val="0"/>
              <w:contextualSpacing/>
              <w:rPr>
                <w:rFonts w:asciiTheme="minorEastAsia" w:hAnsiTheme="minorEastAsia"/>
                <w:szCs w:val="21"/>
              </w:rPr>
            </w:pPr>
            <w:r w:rsidRPr="00C3275E">
              <w:rPr>
                <w:rFonts w:asciiTheme="minorEastAsia" w:hAnsiTheme="minorEastAsia" w:hint="eastAsia"/>
                <w:szCs w:val="21"/>
              </w:rPr>
              <w:t>FAX</w:t>
            </w:r>
            <w:r w:rsidR="004C37F1">
              <w:rPr>
                <w:rFonts w:asciiTheme="minorEastAsia" w:hAnsiTheme="minorEastAsia"/>
                <w:szCs w:val="21"/>
              </w:rPr>
              <w:t>:</w:t>
            </w:r>
          </w:p>
        </w:tc>
        <w:tc>
          <w:tcPr>
            <w:tcW w:w="4185" w:type="dxa"/>
            <w:gridSpan w:val="4"/>
            <w:vAlign w:val="center"/>
          </w:tcPr>
          <w:p w14:paraId="5C89F078" w14:textId="6DFF41ED" w:rsidR="009D2700" w:rsidRPr="009D2700" w:rsidRDefault="009D2700" w:rsidP="00227676">
            <w:pPr>
              <w:snapToGrid w:val="0"/>
              <w:contextualSpacing/>
              <w:rPr>
                <w:rFonts w:asciiTheme="minorEastAsia" w:hAnsiTheme="minorEastAsia"/>
                <w:szCs w:val="21"/>
              </w:rPr>
            </w:pPr>
            <w:r w:rsidRPr="00C3275E">
              <w:rPr>
                <w:rFonts w:asciiTheme="minorEastAsia" w:hAnsiTheme="minorEastAsia"/>
                <w:szCs w:val="21"/>
              </w:rPr>
              <w:t>Email</w:t>
            </w:r>
            <w:r>
              <w:rPr>
                <w:rFonts w:asciiTheme="minorEastAsia" w:hAnsiTheme="minorEastAsia" w:hint="eastAsia"/>
                <w:szCs w:val="21"/>
              </w:rPr>
              <w:t>:</w:t>
            </w:r>
          </w:p>
        </w:tc>
      </w:tr>
      <w:tr w:rsidR="00C3275E" w14:paraId="6E5793A2" w14:textId="77777777" w:rsidTr="00F259DC">
        <w:trPr>
          <w:trHeight w:val="539"/>
        </w:trPr>
        <w:tc>
          <w:tcPr>
            <w:tcW w:w="1271" w:type="dxa"/>
            <w:vMerge w:val="restart"/>
            <w:vAlign w:val="center"/>
          </w:tcPr>
          <w:p w14:paraId="17B141E5" w14:textId="77777777" w:rsidR="00C3275E" w:rsidRDefault="00C3275E" w:rsidP="00227676">
            <w:pPr>
              <w:snapToGrid w:val="0"/>
              <w:contextualSpacing/>
              <w:jc w:val="center"/>
              <w:rPr>
                <w:szCs w:val="21"/>
              </w:rPr>
            </w:pPr>
            <w:r>
              <w:rPr>
                <w:rFonts w:hint="eastAsia"/>
                <w:szCs w:val="21"/>
              </w:rPr>
              <w:t>講義希望日</w:t>
            </w:r>
          </w:p>
        </w:tc>
        <w:tc>
          <w:tcPr>
            <w:tcW w:w="8243" w:type="dxa"/>
            <w:gridSpan w:val="6"/>
            <w:vAlign w:val="center"/>
          </w:tcPr>
          <w:p w14:paraId="0639B168" w14:textId="1F4E239E" w:rsidR="00C3275E" w:rsidRDefault="00C3275E" w:rsidP="00227676">
            <w:pPr>
              <w:snapToGrid w:val="0"/>
              <w:contextualSpacing/>
              <w:rPr>
                <w:szCs w:val="21"/>
                <w:lang w:eastAsia="zh-TW"/>
              </w:rPr>
            </w:pPr>
            <w:r>
              <w:rPr>
                <w:rFonts w:hint="eastAsia"/>
                <w:szCs w:val="21"/>
                <w:lang w:eastAsia="zh-TW"/>
              </w:rPr>
              <w:t>第</w:t>
            </w:r>
            <w:r>
              <w:rPr>
                <w:rFonts w:hint="eastAsia"/>
                <w:szCs w:val="21"/>
                <w:lang w:eastAsia="zh-TW"/>
              </w:rPr>
              <w:t>1</w:t>
            </w:r>
            <w:r>
              <w:rPr>
                <w:rFonts w:hint="eastAsia"/>
                <w:szCs w:val="21"/>
                <w:lang w:eastAsia="zh-TW"/>
              </w:rPr>
              <w:t xml:space="preserve">希望　　　</w:t>
            </w:r>
            <w:r w:rsidR="00AB047D">
              <w:rPr>
                <w:rFonts w:hint="eastAsia"/>
                <w:szCs w:val="21"/>
              </w:rPr>
              <w:t>令和</w:t>
            </w:r>
            <w:r>
              <w:rPr>
                <w:rFonts w:hint="eastAsia"/>
                <w:szCs w:val="21"/>
                <w:lang w:eastAsia="zh-TW"/>
              </w:rPr>
              <w:t xml:space="preserve">　　年　　月　　日　　　</w:t>
            </w:r>
            <w:r w:rsidR="00AB047D">
              <w:rPr>
                <w:rFonts w:hint="eastAsia"/>
                <w:szCs w:val="21"/>
              </w:rPr>
              <w:t xml:space="preserve"> </w:t>
            </w:r>
            <w:r>
              <w:rPr>
                <w:rFonts w:hint="eastAsia"/>
                <w:szCs w:val="21"/>
                <w:lang w:eastAsia="zh-TW"/>
              </w:rPr>
              <w:t xml:space="preserve">時　</w:t>
            </w:r>
            <w:r w:rsidR="00AB047D">
              <w:rPr>
                <w:rFonts w:hint="eastAsia"/>
                <w:szCs w:val="21"/>
              </w:rPr>
              <w:t xml:space="preserve"> </w:t>
            </w:r>
            <w:r w:rsidR="00BB108A">
              <w:rPr>
                <w:rFonts w:hint="eastAsia"/>
                <w:szCs w:val="21"/>
              </w:rPr>
              <w:t xml:space="preserve">　</w:t>
            </w:r>
            <w:r>
              <w:rPr>
                <w:rFonts w:hint="eastAsia"/>
                <w:szCs w:val="21"/>
                <w:lang w:eastAsia="zh-TW"/>
              </w:rPr>
              <w:t xml:space="preserve">分　～　</w:t>
            </w:r>
            <w:r w:rsidR="00AB047D">
              <w:rPr>
                <w:rFonts w:hint="eastAsia"/>
                <w:szCs w:val="21"/>
              </w:rPr>
              <w:t xml:space="preserve"> </w:t>
            </w:r>
            <w:r>
              <w:rPr>
                <w:rFonts w:hint="eastAsia"/>
                <w:szCs w:val="21"/>
                <w:lang w:eastAsia="zh-TW"/>
              </w:rPr>
              <w:t xml:space="preserve">時　</w:t>
            </w:r>
            <w:r w:rsidR="00AB047D">
              <w:rPr>
                <w:rFonts w:hint="eastAsia"/>
                <w:szCs w:val="21"/>
              </w:rPr>
              <w:t xml:space="preserve"> </w:t>
            </w:r>
            <w:r w:rsidR="00BB108A">
              <w:rPr>
                <w:rFonts w:hint="eastAsia"/>
                <w:szCs w:val="21"/>
              </w:rPr>
              <w:t xml:space="preserve">　</w:t>
            </w:r>
            <w:r>
              <w:rPr>
                <w:rFonts w:hint="eastAsia"/>
                <w:szCs w:val="21"/>
                <w:lang w:eastAsia="zh-TW"/>
              </w:rPr>
              <w:t>分</w:t>
            </w:r>
          </w:p>
        </w:tc>
      </w:tr>
      <w:tr w:rsidR="00C3275E" w14:paraId="6840A3A9" w14:textId="77777777" w:rsidTr="00F259DC">
        <w:trPr>
          <w:trHeight w:val="539"/>
        </w:trPr>
        <w:tc>
          <w:tcPr>
            <w:tcW w:w="1271" w:type="dxa"/>
            <w:vMerge/>
            <w:vAlign w:val="center"/>
          </w:tcPr>
          <w:p w14:paraId="30C7982D" w14:textId="77777777" w:rsidR="00C3275E" w:rsidRDefault="00C3275E" w:rsidP="00227676">
            <w:pPr>
              <w:snapToGrid w:val="0"/>
              <w:contextualSpacing/>
              <w:jc w:val="center"/>
              <w:rPr>
                <w:szCs w:val="21"/>
                <w:lang w:eastAsia="zh-TW"/>
              </w:rPr>
            </w:pPr>
          </w:p>
        </w:tc>
        <w:tc>
          <w:tcPr>
            <w:tcW w:w="8243" w:type="dxa"/>
            <w:gridSpan w:val="6"/>
            <w:vAlign w:val="center"/>
          </w:tcPr>
          <w:p w14:paraId="7425C698" w14:textId="3FF2513E" w:rsidR="00C3275E" w:rsidRDefault="00C3275E" w:rsidP="00227676">
            <w:pPr>
              <w:snapToGrid w:val="0"/>
              <w:contextualSpacing/>
              <w:rPr>
                <w:szCs w:val="21"/>
                <w:lang w:eastAsia="zh-TW"/>
              </w:rPr>
            </w:pPr>
            <w:r>
              <w:rPr>
                <w:rFonts w:hint="eastAsia"/>
                <w:szCs w:val="21"/>
                <w:lang w:eastAsia="zh-TW"/>
              </w:rPr>
              <w:t>第</w:t>
            </w:r>
            <w:r>
              <w:rPr>
                <w:rFonts w:hint="eastAsia"/>
                <w:szCs w:val="21"/>
                <w:lang w:eastAsia="zh-TW"/>
              </w:rPr>
              <w:t>2</w:t>
            </w:r>
            <w:r>
              <w:rPr>
                <w:rFonts w:hint="eastAsia"/>
                <w:szCs w:val="21"/>
                <w:lang w:eastAsia="zh-TW"/>
              </w:rPr>
              <w:t xml:space="preserve">希望　　　</w:t>
            </w:r>
            <w:r w:rsidR="00AB047D">
              <w:rPr>
                <w:rFonts w:hint="eastAsia"/>
                <w:szCs w:val="21"/>
              </w:rPr>
              <w:t>令和</w:t>
            </w:r>
            <w:r>
              <w:rPr>
                <w:rFonts w:hint="eastAsia"/>
                <w:szCs w:val="21"/>
                <w:lang w:eastAsia="zh-TW"/>
              </w:rPr>
              <w:t xml:space="preserve">　　年　　月　　日　　　</w:t>
            </w:r>
            <w:r w:rsidR="00AB047D">
              <w:rPr>
                <w:rFonts w:hint="eastAsia"/>
                <w:szCs w:val="21"/>
              </w:rPr>
              <w:t xml:space="preserve"> </w:t>
            </w:r>
            <w:r w:rsidR="00AB047D">
              <w:rPr>
                <w:rFonts w:hint="eastAsia"/>
                <w:szCs w:val="21"/>
                <w:lang w:eastAsia="zh-TW"/>
              </w:rPr>
              <w:t xml:space="preserve">時　</w:t>
            </w:r>
            <w:r w:rsidR="00AB047D">
              <w:rPr>
                <w:rFonts w:hint="eastAsia"/>
                <w:szCs w:val="21"/>
              </w:rPr>
              <w:t xml:space="preserve"> </w:t>
            </w:r>
            <w:r w:rsidR="00BB108A">
              <w:rPr>
                <w:rFonts w:hint="eastAsia"/>
                <w:szCs w:val="21"/>
              </w:rPr>
              <w:t xml:space="preserve">　</w:t>
            </w:r>
            <w:r w:rsidR="00AB047D">
              <w:rPr>
                <w:rFonts w:hint="eastAsia"/>
                <w:szCs w:val="21"/>
                <w:lang w:eastAsia="zh-TW"/>
              </w:rPr>
              <w:t xml:space="preserve">分　～　</w:t>
            </w:r>
            <w:r w:rsidR="00AB047D">
              <w:rPr>
                <w:rFonts w:hint="eastAsia"/>
                <w:szCs w:val="21"/>
              </w:rPr>
              <w:t xml:space="preserve"> </w:t>
            </w:r>
            <w:r w:rsidR="00AB047D">
              <w:rPr>
                <w:rFonts w:hint="eastAsia"/>
                <w:szCs w:val="21"/>
                <w:lang w:eastAsia="zh-TW"/>
              </w:rPr>
              <w:t xml:space="preserve">時　</w:t>
            </w:r>
            <w:r w:rsidR="00AB047D">
              <w:rPr>
                <w:rFonts w:hint="eastAsia"/>
                <w:szCs w:val="21"/>
              </w:rPr>
              <w:t xml:space="preserve"> </w:t>
            </w:r>
            <w:r w:rsidR="00BB108A">
              <w:rPr>
                <w:rFonts w:hint="eastAsia"/>
                <w:szCs w:val="21"/>
              </w:rPr>
              <w:t xml:space="preserve">　</w:t>
            </w:r>
            <w:r w:rsidR="00AB047D">
              <w:rPr>
                <w:rFonts w:hint="eastAsia"/>
                <w:szCs w:val="21"/>
                <w:lang w:eastAsia="zh-TW"/>
              </w:rPr>
              <w:t>分</w:t>
            </w:r>
          </w:p>
        </w:tc>
      </w:tr>
      <w:tr w:rsidR="00C3275E" w14:paraId="02C65D8C" w14:textId="77777777" w:rsidTr="00F259DC">
        <w:trPr>
          <w:trHeight w:val="539"/>
        </w:trPr>
        <w:tc>
          <w:tcPr>
            <w:tcW w:w="1271" w:type="dxa"/>
            <w:vMerge/>
            <w:vAlign w:val="center"/>
          </w:tcPr>
          <w:p w14:paraId="1A14CF98" w14:textId="77777777" w:rsidR="00C3275E" w:rsidRDefault="00C3275E" w:rsidP="00227676">
            <w:pPr>
              <w:snapToGrid w:val="0"/>
              <w:contextualSpacing/>
              <w:jc w:val="center"/>
              <w:rPr>
                <w:szCs w:val="21"/>
                <w:lang w:eastAsia="zh-TW"/>
              </w:rPr>
            </w:pPr>
          </w:p>
        </w:tc>
        <w:tc>
          <w:tcPr>
            <w:tcW w:w="8243" w:type="dxa"/>
            <w:gridSpan w:val="6"/>
            <w:vAlign w:val="center"/>
          </w:tcPr>
          <w:p w14:paraId="2B6CAA19" w14:textId="4794B70D" w:rsidR="00C3275E" w:rsidRDefault="00C3275E" w:rsidP="00227676">
            <w:pPr>
              <w:snapToGrid w:val="0"/>
              <w:contextualSpacing/>
              <w:rPr>
                <w:szCs w:val="21"/>
                <w:lang w:eastAsia="zh-TW"/>
              </w:rPr>
            </w:pPr>
            <w:r>
              <w:rPr>
                <w:rFonts w:hint="eastAsia"/>
                <w:szCs w:val="21"/>
                <w:lang w:eastAsia="zh-TW"/>
              </w:rPr>
              <w:t>第</w:t>
            </w:r>
            <w:r>
              <w:rPr>
                <w:rFonts w:hint="eastAsia"/>
                <w:szCs w:val="21"/>
              </w:rPr>
              <w:t>3</w:t>
            </w:r>
            <w:r>
              <w:rPr>
                <w:rFonts w:hint="eastAsia"/>
                <w:szCs w:val="21"/>
                <w:lang w:eastAsia="zh-TW"/>
              </w:rPr>
              <w:t xml:space="preserve">希望　　　</w:t>
            </w:r>
            <w:r w:rsidR="00AB047D">
              <w:rPr>
                <w:rFonts w:hint="eastAsia"/>
                <w:szCs w:val="21"/>
              </w:rPr>
              <w:t>令和</w:t>
            </w:r>
            <w:r>
              <w:rPr>
                <w:rFonts w:hint="eastAsia"/>
                <w:szCs w:val="21"/>
                <w:lang w:eastAsia="zh-TW"/>
              </w:rPr>
              <w:t xml:space="preserve">　　年　　月　　日　　　</w:t>
            </w:r>
            <w:r w:rsidR="00AB047D">
              <w:rPr>
                <w:rFonts w:hint="eastAsia"/>
                <w:szCs w:val="21"/>
              </w:rPr>
              <w:t xml:space="preserve"> </w:t>
            </w:r>
            <w:r w:rsidR="00AB047D">
              <w:rPr>
                <w:rFonts w:hint="eastAsia"/>
                <w:szCs w:val="21"/>
                <w:lang w:eastAsia="zh-TW"/>
              </w:rPr>
              <w:t xml:space="preserve">時　</w:t>
            </w:r>
            <w:r w:rsidR="00AB047D">
              <w:rPr>
                <w:rFonts w:hint="eastAsia"/>
                <w:szCs w:val="21"/>
              </w:rPr>
              <w:t xml:space="preserve"> </w:t>
            </w:r>
            <w:r w:rsidR="00BB108A">
              <w:rPr>
                <w:rFonts w:hint="eastAsia"/>
                <w:szCs w:val="21"/>
              </w:rPr>
              <w:t xml:space="preserve">　</w:t>
            </w:r>
            <w:r w:rsidR="00AB047D">
              <w:rPr>
                <w:rFonts w:hint="eastAsia"/>
                <w:szCs w:val="21"/>
                <w:lang w:eastAsia="zh-TW"/>
              </w:rPr>
              <w:t xml:space="preserve">分　～　</w:t>
            </w:r>
            <w:r w:rsidR="00AB047D">
              <w:rPr>
                <w:rFonts w:hint="eastAsia"/>
                <w:szCs w:val="21"/>
              </w:rPr>
              <w:t xml:space="preserve"> </w:t>
            </w:r>
            <w:r w:rsidR="00AB047D">
              <w:rPr>
                <w:rFonts w:hint="eastAsia"/>
                <w:szCs w:val="21"/>
                <w:lang w:eastAsia="zh-TW"/>
              </w:rPr>
              <w:t xml:space="preserve">時　</w:t>
            </w:r>
            <w:r w:rsidR="00AB047D">
              <w:rPr>
                <w:rFonts w:hint="eastAsia"/>
                <w:szCs w:val="21"/>
              </w:rPr>
              <w:t xml:space="preserve"> </w:t>
            </w:r>
            <w:r w:rsidR="00BB108A">
              <w:rPr>
                <w:rFonts w:hint="eastAsia"/>
                <w:szCs w:val="21"/>
              </w:rPr>
              <w:t xml:space="preserve">　</w:t>
            </w:r>
            <w:r w:rsidR="00AB047D">
              <w:rPr>
                <w:rFonts w:hint="eastAsia"/>
                <w:szCs w:val="21"/>
                <w:lang w:eastAsia="zh-TW"/>
              </w:rPr>
              <w:t>分</w:t>
            </w:r>
          </w:p>
        </w:tc>
      </w:tr>
      <w:tr w:rsidR="00C23993" w14:paraId="5D3F20FF" w14:textId="77777777" w:rsidTr="00C23993">
        <w:trPr>
          <w:trHeight w:val="539"/>
        </w:trPr>
        <w:tc>
          <w:tcPr>
            <w:tcW w:w="1271" w:type="dxa"/>
            <w:vAlign w:val="center"/>
          </w:tcPr>
          <w:p w14:paraId="5417BA6F" w14:textId="77777777" w:rsidR="00C23993" w:rsidRPr="00CF0881" w:rsidRDefault="00C23993" w:rsidP="00CF0881">
            <w:pPr>
              <w:snapToGrid w:val="0"/>
              <w:contextualSpacing/>
              <w:jc w:val="center"/>
              <w:rPr>
                <w:szCs w:val="21"/>
              </w:rPr>
            </w:pPr>
            <w:r w:rsidRPr="00CF0881">
              <w:rPr>
                <w:rFonts w:hint="eastAsia"/>
                <w:szCs w:val="21"/>
              </w:rPr>
              <w:t>授業科目</w:t>
            </w:r>
          </w:p>
        </w:tc>
        <w:tc>
          <w:tcPr>
            <w:tcW w:w="8243" w:type="dxa"/>
            <w:gridSpan w:val="6"/>
          </w:tcPr>
          <w:p w14:paraId="2D581DD3" w14:textId="77777777" w:rsidR="00C23993" w:rsidRPr="00CF0881" w:rsidRDefault="00C23993" w:rsidP="00CF0881">
            <w:pPr>
              <w:snapToGrid w:val="0"/>
              <w:ind w:leftChars="-51" w:left="316" w:hangingChars="302" w:hanging="423"/>
              <w:contextualSpacing/>
              <w:rPr>
                <w:sz w:val="14"/>
                <w:szCs w:val="14"/>
              </w:rPr>
            </w:pPr>
            <w:r w:rsidRPr="00CF0881">
              <w:rPr>
                <w:rFonts w:hint="eastAsia"/>
                <w:sz w:val="14"/>
                <w:szCs w:val="14"/>
              </w:rPr>
              <w:t>※社会、総合学習等、</w:t>
            </w:r>
            <w:r>
              <w:rPr>
                <w:rFonts w:hint="eastAsia"/>
                <w:sz w:val="14"/>
                <w:szCs w:val="14"/>
              </w:rPr>
              <w:t>講義</w:t>
            </w:r>
            <w:r w:rsidRPr="00CF0881">
              <w:rPr>
                <w:rFonts w:hint="eastAsia"/>
                <w:sz w:val="14"/>
                <w:szCs w:val="14"/>
              </w:rPr>
              <w:t>を実施する授業の科目名</w:t>
            </w:r>
            <w:r>
              <w:rPr>
                <w:rFonts w:hint="eastAsia"/>
                <w:sz w:val="14"/>
                <w:szCs w:val="14"/>
              </w:rPr>
              <w:t>を</w:t>
            </w:r>
            <w:r w:rsidRPr="00CF0881">
              <w:rPr>
                <w:rFonts w:hint="eastAsia"/>
                <w:sz w:val="14"/>
                <w:szCs w:val="14"/>
              </w:rPr>
              <w:t>記載ください。</w:t>
            </w:r>
          </w:p>
          <w:p w14:paraId="287CF7E7" w14:textId="77777777" w:rsidR="00C23993" w:rsidRPr="00CF0881" w:rsidRDefault="00C23993" w:rsidP="00CF0881">
            <w:pPr>
              <w:snapToGrid w:val="0"/>
              <w:contextualSpacing/>
              <w:rPr>
                <w:szCs w:val="21"/>
              </w:rPr>
            </w:pPr>
          </w:p>
        </w:tc>
      </w:tr>
      <w:tr w:rsidR="00363781" w14:paraId="74B16AA0" w14:textId="77777777" w:rsidTr="00F259DC">
        <w:trPr>
          <w:trHeight w:val="539"/>
        </w:trPr>
        <w:tc>
          <w:tcPr>
            <w:tcW w:w="1271" w:type="dxa"/>
            <w:vAlign w:val="center"/>
          </w:tcPr>
          <w:p w14:paraId="59E1CCCC" w14:textId="77777777" w:rsidR="00363781" w:rsidRDefault="00363781" w:rsidP="00D60AA4">
            <w:pPr>
              <w:snapToGrid w:val="0"/>
              <w:contextualSpacing/>
              <w:rPr>
                <w:szCs w:val="21"/>
              </w:rPr>
            </w:pPr>
            <w:r>
              <w:rPr>
                <w:rFonts w:hint="eastAsia"/>
                <w:szCs w:val="21"/>
              </w:rPr>
              <w:t>聴講対象者</w:t>
            </w:r>
          </w:p>
        </w:tc>
        <w:tc>
          <w:tcPr>
            <w:tcW w:w="4827" w:type="dxa"/>
            <w:gridSpan w:val="4"/>
            <w:vAlign w:val="center"/>
          </w:tcPr>
          <w:p w14:paraId="467A991B" w14:textId="77777777" w:rsidR="00363781" w:rsidRPr="0028012C" w:rsidRDefault="00363781" w:rsidP="00524ECF">
            <w:pPr>
              <w:snapToGrid w:val="0"/>
              <w:contextualSpacing/>
              <w:rPr>
                <w:szCs w:val="21"/>
              </w:rPr>
            </w:pPr>
          </w:p>
        </w:tc>
        <w:tc>
          <w:tcPr>
            <w:tcW w:w="3416" w:type="dxa"/>
            <w:gridSpan w:val="2"/>
            <w:vAlign w:val="center"/>
          </w:tcPr>
          <w:p w14:paraId="68508955" w14:textId="3CC44AF0" w:rsidR="00363781" w:rsidRPr="00E537B8" w:rsidRDefault="00363781" w:rsidP="00524ECF">
            <w:pPr>
              <w:snapToGrid w:val="0"/>
              <w:contextualSpacing/>
              <w:rPr>
                <w:szCs w:val="21"/>
              </w:rPr>
            </w:pPr>
            <w:r>
              <w:rPr>
                <w:rFonts w:hint="eastAsia"/>
                <w:szCs w:val="21"/>
              </w:rPr>
              <w:t xml:space="preserve">予定人数　　　</w:t>
            </w:r>
            <w:r w:rsidR="00C3275E">
              <w:rPr>
                <w:rFonts w:hint="eastAsia"/>
                <w:szCs w:val="21"/>
              </w:rPr>
              <w:t xml:space="preserve">　　　名</w:t>
            </w:r>
            <w:r w:rsidR="00E537B8">
              <w:rPr>
                <w:rFonts w:hint="eastAsia"/>
                <w:szCs w:val="21"/>
              </w:rPr>
              <w:t xml:space="preserve"> </w:t>
            </w:r>
            <w:r w:rsidR="00E537B8">
              <w:rPr>
                <w:rFonts w:hint="eastAsia"/>
                <w:szCs w:val="21"/>
              </w:rPr>
              <w:t>程度</w:t>
            </w:r>
          </w:p>
        </w:tc>
      </w:tr>
      <w:tr w:rsidR="00AB047D" w14:paraId="07CBD047" w14:textId="77777777" w:rsidTr="00D01515">
        <w:trPr>
          <w:trHeight w:val="539"/>
        </w:trPr>
        <w:tc>
          <w:tcPr>
            <w:tcW w:w="1271" w:type="dxa"/>
            <w:vAlign w:val="center"/>
          </w:tcPr>
          <w:p w14:paraId="266B0488" w14:textId="4919470A" w:rsidR="00AB047D" w:rsidRPr="009D2700" w:rsidRDefault="009D2700" w:rsidP="00D60AA4">
            <w:pPr>
              <w:snapToGrid w:val="0"/>
              <w:contextualSpacing/>
              <w:rPr>
                <w:szCs w:val="21"/>
              </w:rPr>
            </w:pPr>
            <w:r>
              <w:rPr>
                <w:rFonts w:hint="eastAsia"/>
                <w:szCs w:val="21"/>
              </w:rPr>
              <w:t>授業形態</w:t>
            </w:r>
          </w:p>
        </w:tc>
        <w:tc>
          <w:tcPr>
            <w:tcW w:w="8243" w:type="dxa"/>
            <w:gridSpan w:val="6"/>
            <w:vAlign w:val="center"/>
          </w:tcPr>
          <w:p w14:paraId="72998D3A" w14:textId="64B7977F" w:rsidR="00AB047D" w:rsidRPr="00AB047D" w:rsidRDefault="00AB047D" w:rsidP="00331FD3">
            <w:pPr>
              <w:snapToGrid w:val="0"/>
              <w:contextualSpacing/>
              <w:rPr>
                <w:szCs w:val="21"/>
              </w:rPr>
            </w:pPr>
            <w:r w:rsidRPr="00AB047D">
              <w:rPr>
                <w:rFonts w:hint="eastAsia"/>
                <w:szCs w:val="21"/>
              </w:rPr>
              <w:t>□対面式授業</w:t>
            </w:r>
            <w:r w:rsidR="00E537B8">
              <w:rPr>
                <w:rFonts w:hint="eastAsia"/>
                <w:szCs w:val="21"/>
              </w:rPr>
              <w:t xml:space="preserve">　講義会場（</w:t>
            </w:r>
            <w:r w:rsidRPr="00AB047D">
              <w:rPr>
                <w:rFonts w:hint="eastAsia"/>
                <w:szCs w:val="21"/>
              </w:rPr>
              <w:t xml:space="preserve">　　　</w:t>
            </w:r>
            <w:r w:rsidR="00E537B8">
              <w:rPr>
                <w:rFonts w:hint="eastAsia"/>
                <w:szCs w:val="21"/>
              </w:rPr>
              <w:t xml:space="preserve">　　　　</w:t>
            </w:r>
            <w:r w:rsidR="00D01515">
              <w:rPr>
                <w:rFonts w:hint="eastAsia"/>
                <w:szCs w:val="21"/>
              </w:rPr>
              <w:t xml:space="preserve">　　　　　</w:t>
            </w:r>
            <w:r w:rsidR="0043476E">
              <w:rPr>
                <w:rFonts w:hint="eastAsia"/>
                <w:szCs w:val="21"/>
              </w:rPr>
              <w:t xml:space="preserve">　</w:t>
            </w:r>
            <w:r w:rsidR="00E537B8">
              <w:rPr>
                <w:rFonts w:hint="eastAsia"/>
                <w:szCs w:val="21"/>
              </w:rPr>
              <w:t>）</w:t>
            </w:r>
            <w:r w:rsidR="00D01515">
              <w:rPr>
                <w:rFonts w:hint="eastAsia"/>
                <w:szCs w:val="21"/>
              </w:rPr>
              <w:t xml:space="preserve">　</w:t>
            </w:r>
            <w:r w:rsidRPr="00AB047D">
              <w:rPr>
                <w:rFonts w:hint="eastAsia"/>
                <w:szCs w:val="21"/>
              </w:rPr>
              <w:t>□オンライン式授業</w:t>
            </w:r>
          </w:p>
        </w:tc>
      </w:tr>
    </w:tbl>
    <w:p w14:paraId="542DCECA" w14:textId="77777777" w:rsidR="00AB047D" w:rsidRDefault="00AB047D" w:rsidP="000F1121">
      <w:pPr>
        <w:snapToGrid w:val="0"/>
        <w:contextualSpacing/>
        <w:jc w:val="center"/>
        <w:rPr>
          <w:szCs w:val="21"/>
        </w:rPr>
      </w:pPr>
    </w:p>
    <w:p w14:paraId="1FED7504" w14:textId="6A4D46C7" w:rsidR="000C22D8" w:rsidRPr="0064331F" w:rsidRDefault="000C22D8" w:rsidP="0064331F">
      <w:pPr>
        <w:snapToGrid w:val="0"/>
        <w:ind w:leftChars="-1" w:left="-2" w:firstLineChars="2339" w:firstLine="4678"/>
        <w:contextualSpacing/>
        <w:rPr>
          <w:sz w:val="20"/>
          <w:szCs w:val="20"/>
        </w:rPr>
      </w:pPr>
      <w:r w:rsidRPr="0064331F">
        <w:rPr>
          <w:rFonts w:hint="eastAsia"/>
          <w:sz w:val="20"/>
          <w:szCs w:val="20"/>
        </w:rPr>
        <w:t>※</w:t>
      </w:r>
      <w:r w:rsidR="00D55737" w:rsidRPr="0064331F">
        <w:rPr>
          <w:rFonts w:hint="eastAsia"/>
          <w:sz w:val="20"/>
          <w:szCs w:val="20"/>
        </w:rPr>
        <w:t>原則オンラインでお願いしております。</w:t>
      </w:r>
    </w:p>
    <w:tbl>
      <w:tblPr>
        <w:tblStyle w:val="a7"/>
        <w:tblW w:w="0" w:type="auto"/>
        <w:tblInd w:w="-5" w:type="dxa"/>
        <w:tblLook w:val="04A0" w:firstRow="1" w:lastRow="0" w:firstColumn="1" w:lastColumn="0" w:noHBand="0" w:noVBand="1"/>
      </w:tblPr>
      <w:tblGrid>
        <w:gridCol w:w="1281"/>
        <w:gridCol w:w="2116"/>
        <w:gridCol w:w="1276"/>
        <w:gridCol w:w="4709"/>
      </w:tblGrid>
      <w:tr w:rsidR="0064331F" w:rsidRPr="0064331F" w14:paraId="3C3D0705" w14:textId="77777777" w:rsidTr="00D55737">
        <w:trPr>
          <w:trHeight w:val="539"/>
        </w:trPr>
        <w:tc>
          <w:tcPr>
            <w:tcW w:w="1281" w:type="dxa"/>
            <w:vAlign w:val="center"/>
          </w:tcPr>
          <w:p w14:paraId="02A8B903" w14:textId="272E060B" w:rsidR="000C22D8" w:rsidRPr="0064331F" w:rsidRDefault="000C22D8" w:rsidP="000C22D8">
            <w:pPr>
              <w:snapToGrid w:val="0"/>
              <w:contextualSpacing/>
              <w:jc w:val="center"/>
              <w:rPr>
                <w:szCs w:val="21"/>
              </w:rPr>
            </w:pPr>
            <w:r w:rsidRPr="0064331F">
              <w:rPr>
                <w:rFonts w:hint="eastAsia"/>
                <w:szCs w:val="21"/>
              </w:rPr>
              <w:t>資料部数</w:t>
            </w:r>
          </w:p>
        </w:tc>
        <w:tc>
          <w:tcPr>
            <w:tcW w:w="2116" w:type="dxa"/>
            <w:vAlign w:val="center"/>
          </w:tcPr>
          <w:p w14:paraId="123988BB" w14:textId="67FCDE57" w:rsidR="000C22D8" w:rsidRPr="0064331F" w:rsidRDefault="000C22D8" w:rsidP="000C22D8">
            <w:pPr>
              <w:snapToGrid w:val="0"/>
              <w:contextualSpacing/>
              <w:jc w:val="right"/>
              <w:rPr>
                <w:szCs w:val="21"/>
              </w:rPr>
            </w:pPr>
            <w:r w:rsidRPr="0064331F">
              <w:rPr>
                <w:rFonts w:hint="eastAsia"/>
                <w:szCs w:val="21"/>
              </w:rPr>
              <w:t>部</w:t>
            </w:r>
          </w:p>
        </w:tc>
        <w:tc>
          <w:tcPr>
            <w:tcW w:w="1276" w:type="dxa"/>
            <w:vAlign w:val="center"/>
          </w:tcPr>
          <w:p w14:paraId="443F25FB" w14:textId="2380A42C" w:rsidR="000C22D8" w:rsidRPr="0064331F" w:rsidRDefault="000C22D8" w:rsidP="000C22D8">
            <w:pPr>
              <w:snapToGrid w:val="0"/>
              <w:contextualSpacing/>
              <w:jc w:val="center"/>
              <w:rPr>
                <w:szCs w:val="21"/>
              </w:rPr>
            </w:pPr>
            <w:r w:rsidRPr="0064331F">
              <w:rPr>
                <w:rFonts w:hint="eastAsia"/>
                <w:szCs w:val="21"/>
              </w:rPr>
              <w:t>アンケート</w:t>
            </w:r>
            <w:r w:rsidR="00D55737" w:rsidRPr="0064331F">
              <w:rPr>
                <w:rFonts w:hint="eastAsia"/>
                <w:szCs w:val="21"/>
              </w:rPr>
              <w:t>記入方法</w:t>
            </w:r>
          </w:p>
        </w:tc>
        <w:tc>
          <w:tcPr>
            <w:tcW w:w="4709" w:type="dxa"/>
            <w:vAlign w:val="center"/>
          </w:tcPr>
          <w:p w14:paraId="482E88A5" w14:textId="200334CE" w:rsidR="000C22D8" w:rsidRPr="0064331F" w:rsidRDefault="00BC718E" w:rsidP="00621CB0">
            <w:pPr>
              <w:pStyle w:val="ac"/>
              <w:snapToGrid w:val="0"/>
              <w:ind w:leftChars="0" w:left="360"/>
              <w:contextualSpacing/>
              <w:rPr>
                <w:szCs w:val="21"/>
              </w:rPr>
            </w:pPr>
            <w:r>
              <w:rPr>
                <w:rFonts w:hint="eastAsia"/>
                <w:szCs w:val="21"/>
              </w:rPr>
              <w:t>□</w:t>
            </w:r>
            <w:r w:rsidR="00EA5DF2">
              <w:rPr>
                <w:rFonts w:hint="eastAsia"/>
                <w:szCs w:val="21"/>
              </w:rPr>
              <w:t xml:space="preserve"> </w:t>
            </w:r>
            <w:r w:rsidR="000C22D8" w:rsidRPr="0064331F">
              <w:rPr>
                <w:rFonts w:hint="eastAsia"/>
                <w:szCs w:val="21"/>
              </w:rPr>
              <w:t>オンライン　　□</w:t>
            </w:r>
            <w:r w:rsidR="000C22D8" w:rsidRPr="0064331F">
              <w:rPr>
                <w:rFonts w:hint="eastAsia"/>
                <w:szCs w:val="21"/>
              </w:rPr>
              <w:t xml:space="preserve"> </w:t>
            </w:r>
            <w:r w:rsidR="000C22D8" w:rsidRPr="0064331F">
              <w:rPr>
                <w:rFonts w:hint="eastAsia"/>
                <w:szCs w:val="21"/>
              </w:rPr>
              <w:t>紙</w:t>
            </w:r>
          </w:p>
        </w:tc>
      </w:tr>
      <w:tr w:rsidR="000C22D8" w14:paraId="7219492A" w14:textId="77777777" w:rsidTr="0064331F">
        <w:trPr>
          <w:trHeight w:val="539"/>
        </w:trPr>
        <w:tc>
          <w:tcPr>
            <w:tcW w:w="1281" w:type="dxa"/>
            <w:vAlign w:val="center"/>
          </w:tcPr>
          <w:p w14:paraId="0C4325EF" w14:textId="35C550A7" w:rsidR="000C22D8" w:rsidRDefault="000C22D8" w:rsidP="000C22D8">
            <w:pPr>
              <w:snapToGrid w:val="0"/>
              <w:contextualSpacing/>
              <w:jc w:val="center"/>
              <w:rPr>
                <w:szCs w:val="21"/>
              </w:rPr>
            </w:pPr>
            <w:r>
              <w:rPr>
                <w:rFonts w:hint="eastAsia"/>
                <w:szCs w:val="21"/>
              </w:rPr>
              <w:t>資料送付先</w:t>
            </w:r>
          </w:p>
        </w:tc>
        <w:tc>
          <w:tcPr>
            <w:tcW w:w="8101" w:type="dxa"/>
            <w:gridSpan w:val="3"/>
            <w:vAlign w:val="center"/>
          </w:tcPr>
          <w:p w14:paraId="676D95D0" w14:textId="26023E62" w:rsidR="000C22D8" w:rsidRDefault="000C22D8" w:rsidP="000C22D8">
            <w:pPr>
              <w:snapToGrid w:val="0"/>
              <w:contextualSpacing/>
              <w:rPr>
                <w:szCs w:val="21"/>
              </w:rPr>
            </w:pPr>
            <w:r>
              <w:rPr>
                <w:rFonts w:hint="eastAsia"/>
                <w:szCs w:val="21"/>
              </w:rPr>
              <w:t>〒</w:t>
            </w:r>
          </w:p>
        </w:tc>
      </w:tr>
      <w:tr w:rsidR="000C22D8" w14:paraId="48900F10" w14:textId="77777777" w:rsidTr="0064331F">
        <w:trPr>
          <w:trHeight w:val="539"/>
        </w:trPr>
        <w:tc>
          <w:tcPr>
            <w:tcW w:w="1281" w:type="dxa"/>
            <w:vAlign w:val="center"/>
          </w:tcPr>
          <w:p w14:paraId="4F18D315" w14:textId="37E3827D" w:rsidR="000C22D8" w:rsidRDefault="000C22D8" w:rsidP="000C22D8">
            <w:pPr>
              <w:snapToGrid w:val="0"/>
              <w:contextualSpacing/>
              <w:jc w:val="center"/>
              <w:rPr>
                <w:szCs w:val="21"/>
              </w:rPr>
            </w:pPr>
            <w:r>
              <w:rPr>
                <w:rFonts w:hint="eastAsia"/>
                <w:szCs w:val="21"/>
              </w:rPr>
              <w:t>電話番号</w:t>
            </w:r>
          </w:p>
        </w:tc>
        <w:tc>
          <w:tcPr>
            <w:tcW w:w="2116" w:type="dxa"/>
            <w:vAlign w:val="center"/>
          </w:tcPr>
          <w:p w14:paraId="2BE79170" w14:textId="77777777" w:rsidR="000C22D8" w:rsidRDefault="000C22D8" w:rsidP="000C22D8">
            <w:pPr>
              <w:snapToGrid w:val="0"/>
              <w:contextualSpacing/>
              <w:rPr>
                <w:szCs w:val="21"/>
              </w:rPr>
            </w:pPr>
          </w:p>
        </w:tc>
        <w:tc>
          <w:tcPr>
            <w:tcW w:w="1276" w:type="dxa"/>
            <w:vAlign w:val="center"/>
          </w:tcPr>
          <w:p w14:paraId="6DC348C8" w14:textId="0CDAB74D" w:rsidR="000C22D8" w:rsidRDefault="000C22D8" w:rsidP="000C22D8">
            <w:pPr>
              <w:snapToGrid w:val="0"/>
              <w:contextualSpacing/>
              <w:jc w:val="center"/>
              <w:rPr>
                <w:szCs w:val="21"/>
              </w:rPr>
            </w:pPr>
            <w:r>
              <w:rPr>
                <w:rFonts w:hint="eastAsia"/>
                <w:szCs w:val="21"/>
              </w:rPr>
              <w:t>宛名</w:t>
            </w:r>
          </w:p>
        </w:tc>
        <w:tc>
          <w:tcPr>
            <w:tcW w:w="4709" w:type="dxa"/>
            <w:vAlign w:val="center"/>
          </w:tcPr>
          <w:p w14:paraId="69DC6EB5" w14:textId="77777777" w:rsidR="000C22D8" w:rsidRDefault="000C22D8" w:rsidP="000C22D8">
            <w:pPr>
              <w:snapToGrid w:val="0"/>
              <w:contextualSpacing/>
              <w:rPr>
                <w:szCs w:val="21"/>
              </w:rPr>
            </w:pPr>
          </w:p>
        </w:tc>
      </w:tr>
    </w:tbl>
    <w:p w14:paraId="174F5068" w14:textId="77777777" w:rsidR="000C22D8" w:rsidRDefault="000C22D8" w:rsidP="000C22D8">
      <w:pPr>
        <w:snapToGrid w:val="0"/>
        <w:contextualSpacing/>
        <w:jc w:val="left"/>
        <w:rPr>
          <w:szCs w:val="21"/>
        </w:rPr>
      </w:pPr>
    </w:p>
    <w:tbl>
      <w:tblPr>
        <w:tblStyle w:val="a7"/>
        <w:tblW w:w="0" w:type="auto"/>
        <w:tblLayout w:type="fixed"/>
        <w:tblLook w:val="04A0" w:firstRow="1" w:lastRow="0" w:firstColumn="1" w:lastColumn="0" w:noHBand="0" w:noVBand="1"/>
      </w:tblPr>
      <w:tblGrid>
        <w:gridCol w:w="1297"/>
        <w:gridCol w:w="2128"/>
        <w:gridCol w:w="1316"/>
        <w:gridCol w:w="4773"/>
      </w:tblGrid>
      <w:tr w:rsidR="00254D32" w:rsidRPr="00CF0881" w14:paraId="18A24B7D" w14:textId="77777777" w:rsidTr="00BB108A">
        <w:trPr>
          <w:trHeight w:val="539"/>
        </w:trPr>
        <w:tc>
          <w:tcPr>
            <w:tcW w:w="1297" w:type="dxa"/>
            <w:vAlign w:val="center"/>
          </w:tcPr>
          <w:p w14:paraId="004B274D" w14:textId="77777777" w:rsidR="00254D32" w:rsidRPr="00E5283A" w:rsidRDefault="00E5283A" w:rsidP="007A00B8">
            <w:pPr>
              <w:snapToGrid w:val="0"/>
              <w:contextualSpacing/>
              <w:jc w:val="center"/>
              <w:rPr>
                <w:sz w:val="18"/>
                <w:szCs w:val="18"/>
              </w:rPr>
            </w:pPr>
            <w:r w:rsidRPr="00E5283A">
              <w:rPr>
                <w:rFonts w:hint="eastAsia"/>
                <w:sz w:val="18"/>
                <w:szCs w:val="18"/>
              </w:rPr>
              <w:t>講師</w:t>
            </w:r>
            <w:r w:rsidR="00254D32" w:rsidRPr="00E5283A">
              <w:rPr>
                <w:rFonts w:hint="eastAsia"/>
                <w:sz w:val="18"/>
                <w:szCs w:val="18"/>
              </w:rPr>
              <w:t xml:space="preserve">集合時間　</w:t>
            </w:r>
          </w:p>
        </w:tc>
        <w:tc>
          <w:tcPr>
            <w:tcW w:w="2128" w:type="dxa"/>
            <w:vAlign w:val="center"/>
          </w:tcPr>
          <w:p w14:paraId="5E2F64ED" w14:textId="2C66410E" w:rsidR="00254D32" w:rsidRPr="00E5283A" w:rsidRDefault="00254D32" w:rsidP="007A00B8">
            <w:pPr>
              <w:snapToGrid w:val="0"/>
              <w:contextualSpacing/>
              <w:rPr>
                <w:szCs w:val="21"/>
              </w:rPr>
            </w:pPr>
            <w:r w:rsidRPr="00E5283A">
              <w:rPr>
                <w:rFonts w:hint="eastAsia"/>
                <w:szCs w:val="21"/>
              </w:rPr>
              <w:t xml:space="preserve">　　時　　分</w:t>
            </w:r>
          </w:p>
        </w:tc>
        <w:tc>
          <w:tcPr>
            <w:tcW w:w="1316" w:type="dxa"/>
            <w:vAlign w:val="center"/>
          </w:tcPr>
          <w:p w14:paraId="5B3FBB87" w14:textId="77777777" w:rsidR="00254D32" w:rsidRPr="00CF0881" w:rsidRDefault="00254D32" w:rsidP="007A00B8">
            <w:pPr>
              <w:snapToGrid w:val="0"/>
              <w:contextualSpacing/>
              <w:jc w:val="center"/>
              <w:rPr>
                <w:szCs w:val="21"/>
              </w:rPr>
            </w:pPr>
            <w:r>
              <w:rPr>
                <w:rFonts w:hint="eastAsia"/>
                <w:szCs w:val="21"/>
              </w:rPr>
              <w:t>集合場所</w:t>
            </w:r>
          </w:p>
        </w:tc>
        <w:tc>
          <w:tcPr>
            <w:tcW w:w="4773" w:type="dxa"/>
            <w:vAlign w:val="center"/>
          </w:tcPr>
          <w:p w14:paraId="370A13B1" w14:textId="77777777" w:rsidR="00254D32" w:rsidRPr="00CF0881" w:rsidRDefault="00254D32" w:rsidP="00254D32">
            <w:pPr>
              <w:snapToGrid w:val="0"/>
              <w:ind w:leftChars="-51" w:left="527" w:hangingChars="302" w:hanging="634"/>
              <w:contextualSpacing/>
              <w:rPr>
                <w:szCs w:val="21"/>
              </w:rPr>
            </w:pPr>
          </w:p>
        </w:tc>
      </w:tr>
    </w:tbl>
    <w:p w14:paraId="2536BA40" w14:textId="77777777" w:rsidR="00254D32" w:rsidRDefault="00475A78" w:rsidP="00254D32">
      <w:pPr>
        <w:snapToGrid w:val="0"/>
        <w:contextualSpacing/>
        <w:jc w:val="left"/>
        <w:rPr>
          <w:szCs w:val="21"/>
        </w:rPr>
      </w:pPr>
      <w:r>
        <w:rPr>
          <w:rFonts w:hint="eastAsia"/>
          <w:szCs w:val="21"/>
        </w:rPr>
        <w:t>※可能であれば集合場所の地図等をご提供ください。</w:t>
      </w:r>
    </w:p>
    <w:p w14:paraId="3F93F9CC" w14:textId="77777777" w:rsidR="00475A78" w:rsidRDefault="00475A78" w:rsidP="00254D32">
      <w:pPr>
        <w:snapToGrid w:val="0"/>
        <w:contextualSpacing/>
        <w:jc w:val="left"/>
        <w:rPr>
          <w:szCs w:val="21"/>
        </w:rPr>
      </w:pPr>
    </w:p>
    <w:p w14:paraId="2AE2EB11" w14:textId="77777777" w:rsidR="00B7119D" w:rsidRDefault="00B7119D" w:rsidP="00254D32">
      <w:pPr>
        <w:snapToGrid w:val="0"/>
        <w:contextualSpacing/>
        <w:jc w:val="left"/>
        <w:rPr>
          <w:szCs w:val="21"/>
        </w:rPr>
      </w:pPr>
      <w:r>
        <w:rPr>
          <w:rFonts w:hint="eastAsia"/>
          <w:szCs w:val="21"/>
        </w:rPr>
        <w:t>施設設備</w:t>
      </w:r>
    </w:p>
    <w:tbl>
      <w:tblPr>
        <w:tblStyle w:val="a7"/>
        <w:tblW w:w="9522" w:type="dxa"/>
        <w:tblLayout w:type="fixed"/>
        <w:tblLook w:val="04A0" w:firstRow="1" w:lastRow="0" w:firstColumn="1" w:lastColumn="0" w:noHBand="0" w:noVBand="1"/>
      </w:tblPr>
      <w:tblGrid>
        <w:gridCol w:w="1587"/>
        <w:gridCol w:w="1587"/>
        <w:gridCol w:w="1587"/>
        <w:gridCol w:w="1587"/>
        <w:gridCol w:w="1587"/>
        <w:gridCol w:w="1587"/>
      </w:tblGrid>
      <w:tr w:rsidR="00C3275E" w:rsidRPr="00CF0881" w14:paraId="74AFF27C" w14:textId="77777777" w:rsidTr="00BB108A">
        <w:trPr>
          <w:trHeight w:val="539"/>
        </w:trPr>
        <w:tc>
          <w:tcPr>
            <w:tcW w:w="1587" w:type="dxa"/>
            <w:vAlign w:val="center"/>
          </w:tcPr>
          <w:p w14:paraId="5E60AA7D" w14:textId="77777777" w:rsidR="00C3275E" w:rsidRDefault="00C3275E" w:rsidP="00C3275E">
            <w:pPr>
              <w:snapToGrid w:val="0"/>
              <w:contextualSpacing/>
              <w:rPr>
                <w:szCs w:val="21"/>
              </w:rPr>
            </w:pPr>
            <w:r>
              <w:rPr>
                <w:rFonts w:hint="eastAsia"/>
                <w:szCs w:val="21"/>
              </w:rPr>
              <w:t>スクリーン</w:t>
            </w:r>
          </w:p>
        </w:tc>
        <w:tc>
          <w:tcPr>
            <w:tcW w:w="1587" w:type="dxa"/>
            <w:vAlign w:val="center"/>
          </w:tcPr>
          <w:p w14:paraId="3D7969E8" w14:textId="1CE59532" w:rsidR="00C3275E" w:rsidRPr="00E5283A" w:rsidRDefault="00C3275E" w:rsidP="00C3275E">
            <w:pPr>
              <w:snapToGrid w:val="0"/>
              <w:contextualSpacing/>
              <w:jc w:val="center"/>
              <w:rPr>
                <w:szCs w:val="21"/>
              </w:rPr>
            </w:pPr>
            <w:r>
              <w:rPr>
                <w:rFonts w:hint="eastAsia"/>
                <w:szCs w:val="21"/>
              </w:rPr>
              <w:t>有　　無</w:t>
            </w:r>
          </w:p>
        </w:tc>
        <w:tc>
          <w:tcPr>
            <w:tcW w:w="1587" w:type="dxa"/>
            <w:vAlign w:val="center"/>
          </w:tcPr>
          <w:p w14:paraId="75E0C3B7" w14:textId="77777777" w:rsidR="00C3275E" w:rsidRPr="00B7119D" w:rsidRDefault="00C3275E" w:rsidP="00C3275E">
            <w:pPr>
              <w:snapToGrid w:val="0"/>
              <w:contextualSpacing/>
              <w:jc w:val="center"/>
              <w:rPr>
                <w:sz w:val="18"/>
                <w:szCs w:val="18"/>
              </w:rPr>
            </w:pPr>
            <w:r w:rsidRPr="00B7119D">
              <w:rPr>
                <w:rFonts w:hint="eastAsia"/>
                <w:sz w:val="18"/>
                <w:szCs w:val="18"/>
              </w:rPr>
              <w:t>プロジェクター</w:t>
            </w:r>
          </w:p>
        </w:tc>
        <w:tc>
          <w:tcPr>
            <w:tcW w:w="1587" w:type="dxa"/>
            <w:vAlign w:val="center"/>
          </w:tcPr>
          <w:p w14:paraId="30B46552" w14:textId="4B6BAA98" w:rsidR="00C3275E" w:rsidRPr="00E5283A" w:rsidRDefault="00C3275E" w:rsidP="00C3275E">
            <w:pPr>
              <w:snapToGrid w:val="0"/>
              <w:ind w:leftChars="-51" w:left="527" w:hangingChars="302" w:hanging="634"/>
              <w:contextualSpacing/>
              <w:jc w:val="center"/>
              <w:rPr>
                <w:szCs w:val="21"/>
              </w:rPr>
            </w:pPr>
            <w:r>
              <w:rPr>
                <w:rFonts w:hint="eastAsia"/>
                <w:szCs w:val="21"/>
              </w:rPr>
              <w:t>有　　無</w:t>
            </w:r>
          </w:p>
        </w:tc>
        <w:tc>
          <w:tcPr>
            <w:tcW w:w="1587" w:type="dxa"/>
            <w:vAlign w:val="center"/>
          </w:tcPr>
          <w:p w14:paraId="139FBE01" w14:textId="5AFB9E19" w:rsidR="00C3275E" w:rsidRPr="00E5283A" w:rsidRDefault="00C3275E" w:rsidP="00C3275E">
            <w:pPr>
              <w:snapToGrid w:val="0"/>
              <w:ind w:leftChars="-51" w:left="527" w:hangingChars="302" w:hanging="634"/>
              <w:contextualSpacing/>
              <w:jc w:val="center"/>
              <w:rPr>
                <w:szCs w:val="21"/>
              </w:rPr>
            </w:pPr>
            <w:r>
              <w:rPr>
                <w:rFonts w:hint="eastAsia"/>
                <w:szCs w:val="21"/>
              </w:rPr>
              <w:t>パソコン</w:t>
            </w:r>
          </w:p>
        </w:tc>
        <w:tc>
          <w:tcPr>
            <w:tcW w:w="1587" w:type="dxa"/>
            <w:vAlign w:val="center"/>
          </w:tcPr>
          <w:p w14:paraId="4AC14CE6" w14:textId="7C7C67B3" w:rsidR="00C3275E" w:rsidRPr="00E5283A" w:rsidRDefault="00C3275E" w:rsidP="00C3275E">
            <w:pPr>
              <w:snapToGrid w:val="0"/>
              <w:ind w:leftChars="-51" w:left="527" w:hangingChars="302" w:hanging="634"/>
              <w:contextualSpacing/>
              <w:jc w:val="center"/>
              <w:rPr>
                <w:szCs w:val="21"/>
              </w:rPr>
            </w:pPr>
            <w:r>
              <w:rPr>
                <w:rFonts w:hint="eastAsia"/>
                <w:szCs w:val="21"/>
              </w:rPr>
              <w:t>有　　無</w:t>
            </w:r>
          </w:p>
        </w:tc>
      </w:tr>
    </w:tbl>
    <w:p w14:paraId="1CF68492" w14:textId="77777777" w:rsidR="00B7119D" w:rsidRDefault="00B7119D" w:rsidP="00254D32">
      <w:pPr>
        <w:snapToGrid w:val="0"/>
        <w:contextualSpacing/>
        <w:jc w:val="left"/>
        <w:rPr>
          <w:szCs w:val="21"/>
        </w:rPr>
      </w:pPr>
    </w:p>
    <w:tbl>
      <w:tblPr>
        <w:tblStyle w:val="a7"/>
        <w:tblW w:w="0" w:type="auto"/>
        <w:tblLayout w:type="fixed"/>
        <w:tblLook w:val="04A0" w:firstRow="1" w:lastRow="0" w:firstColumn="1" w:lastColumn="0" w:noHBand="0" w:noVBand="1"/>
      </w:tblPr>
      <w:tblGrid>
        <w:gridCol w:w="1591"/>
        <w:gridCol w:w="7923"/>
      </w:tblGrid>
      <w:tr w:rsidR="00E5283A" w14:paraId="72EFD381" w14:textId="77777777" w:rsidTr="00BB108A">
        <w:trPr>
          <w:trHeight w:val="880"/>
        </w:trPr>
        <w:tc>
          <w:tcPr>
            <w:tcW w:w="1591" w:type="dxa"/>
            <w:vAlign w:val="center"/>
          </w:tcPr>
          <w:p w14:paraId="3848A2E4" w14:textId="77777777" w:rsidR="00E5283A" w:rsidRDefault="0097479B" w:rsidP="0097479B">
            <w:pPr>
              <w:snapToGrid w:val="0"/>
              <w:contextualSpacing/>
              <w:jc w:val="center"/>
              <w:rPr>
                <w:szCs w:val="21"/>
              </w:rPr>
            </w:pPr>
            <w:r>
              <w:rPr>
                <w:rFonts w:hint="eastAsia"/>
                <w:szCs w:val="21"/>
              </w:rPr>
              <w:t>特記事項</w:t>
            </w:r>
          </w:p>
        </w:tc>
        <w:tc>
          <w:tcPr>
            <w:tcW w:w="7923" w:type="dxa"/>
            <w:vAlign w:val="center"/>
          </w:tcPr>
          <w:p w14:paraId="559DD41A" w14:textId="64F48E20" w:rsidR="00E5283A" w:rsidRDefault="0097479B" w:rsidP="007A3700">
            <w:pPr>
              <w:snapToGrid w:val="0"/>
              <w:contextualSpacing/>
              <w:rPr>
                <w:szCs w:val="21"/>
              </w:rPr>
            </w:pPr>
            <w:r>
              <w:rPr>
                <w:rFonts w:hint="eastAsia"/>
                <w:sz w:val="16"/>
                <w:szCs w:val="16"/>
              </w:rPr>
              <w:t>※</w:t>
            </w:r>
            <w:r w:rsidR="00BB108A">
              <w:rPr>
                <w:rFonts w:hint="eastAsia"/>
                <w:sz w:val="16"/>
                <w:szCs w:val="16"/>
              </w:rPr>
              <w:t>希望講師、</w:t>
            </w:r>
            <w:r w:rsidRPr="0097479B">
              <w:rPr>
                <w:rFonts w:hint="eastAsia"/>
                <w:sz w:val="16"/>
                <w:szCs w:val="16"/>
              </w:rPr>
              <w:t>授業内容、進め方</w:t>
            </w:r>
            <w:r w:rsidR="00BB108A">
              <w:rPr>
                <w:rFonts w:hint="eastAsia"/>
                <w:sz w:val="16"/>
                <w:szCs w:val="16"/>
              </w:rPr>
              <w:t>等</w:t>
            </w:r>
            <w:r w:rsidRPr="0097479B">
              <w:rPr>
                <w:rFonts w:hint="eastAsia"/>
                <w:sz w:val="16"/>
                <w:szCs w:val="16"/>
              </w:rPr>
              <w:t>の要望があれば記載ください。</w:t>
            </w:r>
          </w:p>
          <w:p w14:paraId="22DECA08" w14:textId="77777777" w:rsidR="00E5283A" w:rsidRDefault="00E5283A" w:rsidP="007A3700">
            <w:pPr>
              <w:snapToGrid w:val="0"/>
              <w:contextualSpacing/>
              <w:rPr>
                <w:szCs w:val="21"/>
              </w:rPr>
            </w:pPr>
          </w:p>
          <w:p w14:paraId="57F94D8D" w14:textId="77777777" w:rsidR="00E5283A" w:rsidRDefault="00E5283A" w:rsidP="007A3700">
            <w:pPr>
              <w:snapToGrid w:val="0"/>
              <w:contextualSpacing/>
              <w:rPr>
                <w:szCs w:val="21"/>
              </w:rPr>
            </w:pPr>
          </w:p>
          <w:p w14:paraId="1221005A" w14:textId="77777777" w:rsidR="007A29D8" w:rsidRDefault="007A29D8" w:rsidP="007A3700">
            <w:pPr>
              <w:snapToGrid w:val="0"/>
              <w:contextualSpacing/>
              <w:rPr>
                <w:szCs w:val="21"/>
              </w:rPr>
            </w:pPr>
          </w:p>
          <w:p w14:paraId="21310001" w14:textId="77777777" w:rsidR="007A29D8" w:rsidRDefault="007A29D8" w:rsidP="007A3700">
            <w:pPr>
              <w:snapToGrid w:val="0"/>
              <w:contextualSpacing/>
              <w:rPr>
                <w:szCs w:val="21"/>
              </w:rPr>
            </w:pPr>
          </w:p>
          <w:p w14:paraId="270B6F1E" w14:textId="77777777" w:rsidR="00BB108A" w:rsidRDefault="00BB108A" w:rsidP="007A3700">
            <w:pPr>
              <w:snapToGrid w:val="0"/>
              <w:contextualSpacing/>
              <w:rPr>
                <w:szCs w:val="21"/>
              </w:rPr>
            </w:pPr>
          </w:p>
          <w:p w14:paraId="17174647" w14:textId="2F3F361B" w:rsidR="00BB108A" w:rsidRDefault="00BB108A" w:rsidP="007A3700">
            <w:pPr>
              <w:snapToGrid w:val="0"/>
              <w:contextualSpacing/>
              <w:rPr>
                <w:szCs w:val="21"/>
              </w:rPr>
            </w:pPr>
          </w:p>
        </w:tc>
      </w:tr>
      <w:tr w:rsidR="00AB64C8" w14:paraId="0B62862B" w14:textId="77777777" w:rsidTr="00AB64C8">
        <w:trPr>
          <w:trHeight w:val="608"/>
        </w:trPr>
        <w:tc>
          <w:tcPr>
            <w:tcW w:w="1591" w:type="dxa"/>
          </w:tcPr>
          <w:p w14:paraId="533CF14C" w14:textId="77777777" w:rsidR="00AB64C8" w:rsidRDefault="00AB64C8" w:rsidP="0087441F">
            <w:pPr>
              <w:snapToGrid w:val="0"/>
              <w:contextualSpacing/>
              <w:jc w:val="center"/>
              <w:rPr>
                <w:szCs w:val="21"/>
              </w:rPr>
            </w:pPr>
            <w:r>
              <w:rPr>
                <w:rFonts w:hint="eastAsia"/>
                <w:szCs w:val="21"/>
              </w:rPr>
              <w:t>実績の記載について</w:t>
            </w:r>
          </w:p>
        </w:tc>
        <w:tc>
          <w:tcPr>
            <w:tcW w:w="7923" w:type="dxa"/>
          </w:tcPr>
          <w:p w14:paraId="6401DCB1" w14:textId="77777777" w:rsidR="00AB64C8" w:rsidRDefault="00AB64C8" w:rsidP="0087441F">
            <w:pPr>
              <w:snapToGrid w:val="0"/>
              <w:contextualSpacing/>
              <w:rPr>
                <w:sz w:val="22"/>
              </w:rPr>
            </w:pPr>
            <w:r>
              <w:rPr>
                <w:rFonts w:hint="eastAsia"/>
                <w:sz w:val="16"/>
                <w:szCs w:val="16"/>
              </w:rPr>
              <w:t>来年度の広報物に開催実績として貴校名を記載することがございます。</w:t>
            </w:r>
            <w:r w:rsidRPr="00DF2371">
              <w:rPr>
                <w:rFonts w:hint="eastAsia"/>
                <w:sz w:val="22"/>
              </w:rPr>
              <w:t xml:space="preserve">　</w:t>
            </w:r>
          </w:p>
          <w:p w14:paraId="367C5FFF" w14:textId="77777777" w:rsidR="00AB64C8" w:rsidRPr="00DF2371" w:rsidRDefault="00AB64C8" w:rsidP="0087441F">
            <w:pPr>
              <w:snapToGrid w:val="0"/>
              <w:contextualSpacing/>
              <w:rPr>
                <w:sz w:val="8"/>
                <w:szCs w:val="8"/>
              </w:rPr>
            </w:pPr>
          </w:p>
          <w:p w14:paraId="5C7B907A" w14:textId="77777777" w:rsidR="00AB64C8" w:rsidRDefault="00AB64C8" w:rsidP="0087441F">
            <w:pPr>
              <w:snapToGrid w:val="0"/>
              <w:contextualSpacing/>
              <w:rPr>
                <w:sz w:val="16"/>
                <w:szCs w:val="16"/>
              </w:rPr>
            </w:pPr>
            <w:r w:rsidRPr="00C3275E">
              <w:rPr>
                <w:rFonts w:hint="eastAsia"/>
                <w:szCs w:val="21"/>
              </w:rPr>
              <w:t>可　／　不可</w:t>
            </w:r>
          </w:p>
        </w:tc>
      </w:tr>
    </w:tbl>
    <w:p w14:paraId="7591E12A" w14:textId="77777777" w:rsidR="007D6318" w:rsidRDefault="007D6318" w:rsidP="00B7119D">
      <w:pPr>
        <w:snapToGrid w:val="0"/>
        <w:spacing w:line="276" w:lineRule="auto"/>
        <w:contextualSpacing/>
        <w:jc w:val="left"/>
        <w:rPr>
          <w:szCs w:val="21"/>
        </w:rPr>
      </w:pPr>
    </w:p>
    <w:p w14:paraId="7877F846" w14:textId="77777777" w:rsidR="00B7119D" w:rsidRPr="00C3275E" w:rsidRDefault="00B7119D" w:rsidP="00BB108A">
      <w:pPr>
        <w:snapToGrid w:val="0"/>
        <w:spacing w:line="276" w:lineRule="auto"/>
        <w:contextualSpacing/>
        <w:jc w:val="left"/>
        <w:rPr>
          <w:rFonts w:asciiTheme="minorEastAsia" w:hAnsiTheme="minorEastAsia"/>
          <w:szCs w:val="21"/>
        </w:rPr>
      </w:pPr>
      <w:r w:rsidRPr="00C3275E">
        <w:rPr>
          <w:rFonts w:asciiTheme="minorEastAsia" w:hAnsiTheme="minorEastAsia" w:hint="eastAsia"/>
          <w:szCs w:val="21"/>
        </w:rPr>
        <w:t>【お申込み・お問合せ先】</w:t>
      </w:r>
    </w:p>
    <w:p w14:paraId="1C22BB20" w14:textId="77777777" w:rsidR="003E62F9" w:rsidRPr="003E62F9" w:rsidRDefault="003E62F9" w:rsidP="003E62F9">
      <w:pPr>
        <w:snapToGrid w:val="0"/>
        <w:spacing w:line="276" w:lineRule="auto"/>
        <w:contextualSpacing/>
        <w:jc w:val="left"/>
        <w:rPr>
          <w:ins w:id="0" w:author="中村 澄人" w:date="2025-05-23T11:12:00Z" w16du:dateUtc="2025-05-23T02:12:00Z"/>
          <w:rFonts w:asciiTheme="minorEastAsia" w:hAnsiTheme="minorEastAsia" w:hint="eastAsia"/>
          <w:szCs w:val="21"/>
        </w:rPr>
      </w:pPr>
      <w:ins w:id="1" w:author="中村 澄人" w:date="2025-05-23T11:12:00Z" w16du:dateUtc="2025-05-23T02:12:00Z">
        <w:r w:rsidRPr="003E62F9">
          <w:rPr>
            <w:rFonts w:asciiTheme="minorEastAsia" w:hAnsiTheme="minorEastAsia" w:hint="eastAsia"/>
            <w:szCs w:val="21"/>
          </w:rPr>
          <w:t>「働くことについて考える授業」運営事務局</w:t>
        </w:r>
      </w:ins>
    </w:p>
    <w:p w14:paraId="7B7183AD" w14:textId="77777777" w:rsidR="003E62F9" w:rsidRPr="003E62F9" w:rsidRDefault="003E62F9" w:rsidP="003E62F9">
      <w:pPr>
        <w:snapToGrid w:val="0"/>
        <w:spacing w:line="276" w:lineRule="auto"/>
        <w:contextualSpacing/>
        <w:jc w:val="left"/>
        <w:rPr>
          <w:ins w:id="2" w:author="中村 澄人" w:date="2025-05-23T11:12:00Z" w16du:dateUtc="2025-05-23T02:12:00Z"/>
          <w:rFonts w:asciiTheme="minorEastAsia" w:hAnsiTheme="minorEastAsia" w:hint="eastAsia"/>
          <w:szCs w:val="21"/>
        </w:rPr>
      </w:pPr>
      <w:ins w:id="3" w:author="中村 澄人" w:date="2025-05-23T11:12:00Z" w16du:dateUtc="2025-05-23T02:12:00Z">
        <w:r w:rsidRPr="003E62F9">
          <w:rPr>
            <w:rFonts w:asciiTheme="minorEastAsia" w:hAnsiTheme="minorEastAsia" w:hint="eastAsia"/>
            <w:szCs w:val="21"/>
          </w:rPr>
          <w:t>（株式会社プロセスユニーク内）</w:t>
        </w:r>
      </w:ins>
    </w:p>
    <w:p w14:paraId="4CD587DF" w14:textId="77777777" w:rsidR="003E62F9" w:rsidRPr="003E62F9" w:rsidRDefault="003E62F9" w:rsidP="003E62F9">
      <w:pPr>
        <w:snapToGrid w:val="0"/>
        <w:spacing w:line="276" w:lineRule="auto"/>
        <w:ind w:firstLineChars="50" w:firstLine="105"/>
        <w:contextualSpacing/>
        <w:jc w:val="left"/>
        <w:rPr>
          <w:ins w:id="4" w:author="中村 澄人" w:date="2025-05-23T11:12:00Z" w16du:dateUtc="2025-05-23T02:12:00Z"/>
          <w:rFonts w:asciiTheme="minorEastAsia" w:hAnsiTheme="minorEastAsia" w:hint="eastAsia"/>
          <w:szCs w:val="21"/>
        </w:rPr>
        <w:pPrChange w:id="5" w:author="中村 澄人" w:date="2025-05-23T11:12:00Z" w16du:dateUtc="2025-05-23T02:12:00Z">
          <w:pPr>
            <w:snapToGrid w:val="0"/>
            <w:spacing w:line="276" w:lineRule="auto"/>
            <w:contextualSpacing/>
            <w:jc w:val="left"/>
          </w:pPr>
        </w:pPrChange>
      </w:pPr>
      <w:ins w:id="6" w:author="中村 澄人" w:date="2025-05-23T11:12:00Z" w16du:dateUtc="2025-05-23T02:12:00Z">
        <w:r w:rsidRPr="003E62F9">
          <w:rPr>
            <w:rFonts w:asciiTheme="minorEastAsia" w:hAnsiTheme="minorEastAsia" w:hint="eastAsia"/>
            <w:szCs w:val="21"/>
          </w:rPr>
          <w:t>462-0037　名古屋市北区志賀町一丁目29番地</w:t>
        </w:r>
      </w:ins>
    </w:p>
    <w:p w14:paraId="2D7C848D" w14:textId="36CA51F3" w:rsidR="00B7119D" w:rsidRPr="00C3275E" w:rsidDel="003E62F9" w:rsidRDefault="003E62F9" w:rsidP="003E62F9">
      <w:pPr>
        <w:snapToGrid w:val="0"/>
        <w:spacing w:line="276" w:lineRule="auto"/>
        <w:contextualSpacing/>
        <w:jc w:val="left"/>
        <w:rPr>
          <w:del w:id="7" w:author="中村 澄人" w:date="2025-05-23T11:12:00Z" w16du:dateUtc="2025-05-23T02:12:00Z"/>
          <w:rFonts w:asciiTheme="minorEastAsia" w:hAnsiTheme="minorEastAsia"/>
          <w:szCs w:val="21"/>
        </w:rPr>
      </w:pPr>
      <w:ins w:id="8" w:author="中村 澄人" w:date="2025-05-23T11:12:00Z" w16du:dateUtc="2025-05-23T02:12:00Z">
        <w:r w:rsidRPr="003E62F9">
          <w:rPr>
            <w:rFonts w:asciiTheme="minorEastAsia" w:hAnsiTheme="minorEastAsia" w:hint="eastAsia"/>
            <w:szCs w:val="21"/>
          </w:rPr>
          <w:t>TEL：0120-970-137　FAX：052-915-1523　Email：koushihaken@p-unique.co.jp</w:t>
        </w:r>
      </w:ins>
      <w:del w:id="9" w:author="中村 澄人" w:date="2025-05-23T11:12:00Z" w16du:dateUtc="2025-05-23T02:12:00Z">
        <w:r w:rsidR="0069076D" w:rsidRPr="0069076D" w:rsidDel="003E62F9">
          <w:rPr>
            <w:rFonts w:asciiTheme="minorEastAsia" w:hAnsiTheme="minorEastAsia" w:hint="eastAsia"/>
            <w:szCs w:val="21"/>
          </w:rPr>
          <w:delText>「働くことについて考える授業」</w:delText>
        </w:r>
        <w:r w:rsidR="00B7119D" w:rsidRPr="00C3275E" w:rsidDel="003E62F9">
          <w:rPr>
            <w:rFonts w:asciiTheme="minorEastAsia" w:hAnsiTheme="minorEastAsia" w:hint="eastAsia"/>
            <w:szCs w:val="21"/>
          </w:rPr>
          <w:delText>運営事務局</w:delText>
        </w:r>
      </w:del>
    </w:p>
    <w:p w14:paraId="1CF5D716" w14:textId="46E88DF4" w:rsidR="00B7119D" w:rsidRPr="00C3275E" w:rsidDel="003E62F9" w:rsidRDefault="00435677" w:rsidP="00BB108A">
      <w:pPr>
        <w:snapToGrid w:val="0"/>
        <w:spacing w:line="276" w:lineRule="auto"/>
        <w:contextualSpacing/>
        <w:jc w:val="left"/>
        <w:rPr>
          <w:del w:id="10" w:author="中村 澄人" w:date="2025-05-23T11:12:00Z" w16du:dateUtc="2025-05-23T02:12:00Z"/>
          <w:rFonts w:asciiTheme="minorEastAsia" w:hAnsiTheme="minorEastAsia"/>
          <w:szCs w:val="21"/>
        </w:rPr>
      </w:pPr>
      <w:del w:id="11" w:author="中村 澄人" w:date="2025-05-23T11:12:00Z" w16du:dateUtc="2025-05-23T02:12:00Z">
        <w:r w:rsidRPr="00C3275E" w:rsidDel="003E62F9">
          <w:rPr>
            <w:rFonts w:asciiTheme="minorEastAsia" w:hAnsiTheme="minorEastAsia" w:hint="eastAsia"/>
            <w:szCs w:val="21"/>
          </w:rPr>
          <w:delText>（株式会社</w:delText>
        </w:r>
        <w:r w:rsidR="00B7119D" w:rsidRPr="00C3275E" w:rsidDel="003E62F9">
          <w:rPr>
            <w:rFonts w:asciiTheme="minorEastAsia" w:hAnsiTheme="minorEastAsia" w:hint="eastAsia"/>
            <w:szCs w:val="21"/>
          </w:rPr>
          <w:delText>プロセスユニーク内）</w:delText>
        </w:r>
      </w:del>
    </w:p>
    <w:p w14:paraId="1E4933DF" w14:textId="68EE1715" w:rsidR="00B7119D" w:rsidRPr="00C3275E" w:rsidDel="003E62F9" w:rsidRDefault="00B7119D" w:rsidP="00BB108A">
      <w:pPr>
        <w:snapToGrid w:val="0"/>
        <w:spacing w:line="276" w:lineRule="auto"/>
        <w:ind w:firstLineChars="50" w:firstLine="105"/>
        <w:contextualSpacing/>
        <w:jc w:val="left"/>
        <w:rPr>
          <w:del w:id="12" w:author="中村 澄人" w:date="2025-05-23T11:12:00Z" w16du:dateUtc="2025-05-23T02:12:00Z"/>
          <w:rFonts w:asciiTheme="minorEastAsia" w:hAnsiTheme="minorEastAsia"/>
          <w:szCs w:val="21"/>
          <w:lang w:eastAsia="zh-TW"/>
        </w:rPr>
      </w:pPr>
      <w:del w:id="13" w:author="中村 澄人" w:date="2025-05-23T11:12:00Z" w16du:dateUtc="2025-05-23T02:12:00Z">
        <w:r w:rsidRPr="00C3275E" w:rsidDel="003E62F9">
          <w:rPr>
            <w:rFonts w:asciiTheme="minorEastAsia" w:hAnsiTheme="minorEastAsia" w:hint="eastAsia"/>
            <w:szCs w:val="21"/>
            <w:lang w:eastAsia="zh-TW"/>
          </w:rPr>
          <w:delText>104-0061　東京都中央区銀座7-4-14 HBC GINZA</w:delText>
        </w:r>
        <w:r w:rsidRPr="00C3275E" w:rsidDel="003E62F9">
          <w:rPr>
            <w:rFonts w:asciiTheme="minorEastAsia" w:hAnsiTheme="minorEastAsia" w:hint="eastAsia"/>
            <w:szCs w:val="21"/>
          </w:rPr>
          <w:delText>ビル</w:delText>
        </w:r>
        <w:r w:rsidRPr="00C3275E" w:rsidDel="003E62F9">
          <w:rPr>
            <w:rFonts w:asciiTheme="minorEastAsia" w:hAnsiTheme="minorEastAsia" w:hint="eastAsia"/>
            <w:szCs w:val="21"/>
            <w:lang w:eastAsia="zh-TW"/>
          </w:rPr>
          <w:delText>12階</w:delText>
        </w:r>
      </w:del>
    </w:p>
    <w:p w14:paraId="7957B36C" w14:textId="4DBE6482" w:rsidR="00B7119D" w:rsidRPr="00254D32" w:rsidRDefault="00B7119D" w:rsidP="00BB108A">
      <w:pPr>
        <w:snapToGrid w:val="0"/>
        <w:spacing w:line="276" w:lineRule="auto"/>
        <w:ind w:firstLineChars="50" w:firstLine="105"/>
        <w:contextualSpacing/>
        <w:jc w:val="left"/>
        <w:rPr>
          <w:szCs w:val="21"/>
          <w:lang w:eastAsia="zh-TW"/>
        </w:rPr>
      </w:pPr>
      <w:del w:id="14" w:author="中村 澄人" w:date="2025-05-23T11:12:00Z" w16du:dateUtc="2025-05-23T02:12:00Z">
        <w:r w:rsidRPr="00C3275E" w:rsidDel="003E62F9">
          <w:rPr>
            <w:rFonts w:asciiTheme="minorEastAsia" w:hAnsiTheme="minorEastAsia" w:hint="eastAsia"/>
            <w:szCs w:val="21"/>
            <w:lang w:eastAsia="zh-TW"/>
          </w:rPr>
          <w:delText>TEL：</w:delText>
        </w:r>
        <w:r w:rsidR="00227135" w:rsidRPr="00C3275E" w:rsidDel="003E62F9">
          <w:rPr>
            <w:rFonts w:asciiTheme="minorEastAsia" w:hAnsiTheme="minorEastAsia"/>
            <w:szCs w:val="21"/>
            <w:lang w:eastAsia="zh-TW"/>
          </w:rPr>
          <w:delText>0120-970-137</w:delText>
        </w:r>
        <w:r w:rsidRPr="00C3275E" w:rsidDel="003E62F9">
          <w:rPr>
            <w:rFonts w:asciiTheme="minorEastAsia" w:hAnsiTheme="minorEastAsia" w:hint="eastAsia"/>
            <w:szCs w:val="21"/>
            <w:lang w:eastAsia="zh-TW"/>
          </w:rPr>
          <w:delText xml:space="preserve">　FAX：03-6264-6445　Email</w:delText>
        </w:r>
        <w:r w:rsidR="000B220B" w:rsidRPr="00C3275E" w:rsidDel="003E62F9">
          <w:rPr>
            <w:rFonts w:asciiTheme="minorEastAsia" w:hAnsiTheme="minorEastAsia" w:hint="eastAsia"/>
            <w:szCs w:val="21"/>
            <w:lang w:eastAsia="zh-TW"/>
          </w:rPr>
          <w:delText>：koushihaken</w:delText>
        </w:r>
        <w:r w:rsidRPr="00C3275E" w:rsidDel="003E62F9">
          <w:rPr>
            <w:rFonts w:asciiTheme="minorEastAsia" w:hAnsiTheme="minorEastAsia" w:hint="eastAsia"/>
            <w:szCs w:val="21"/>
            <w:lang w:eastAsia="zh-TW"/>
          </w:rPr>
          <w:delText>@p-unique.co.jp</w:delText>
        </w:r>
      </w:del>
      <w:r w:rsidRPr="00B7119D">
        <w:rPr>
          <w:rFonts w:hint="eastAsia"/>
          <w:szCs w:val="21"/>
          <w:lang w:eastAsia="zh-TW"/>
        </w:rPr>
        <w:tab/>
      </w:r>
      <w:r w:rsidRPr="00B7119D">
        <w:rPr>
          <w:rFonts w:hint="eastAsia"/>
          <w:szCs w:val="21"/>
          <w:lang w:eastAsia="zh-TW"/>
        </w:rPr>
        <w:tab/>
      </w:r>
    </w:p>
    <w:sectPr w:rsidR="00B7119D" w:rsidRPr="00254D32" w:rsidSect="00DF2371">
      <w:pgSz w:w="11906" w:h="16838"/>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97F3" w14:textId="77777777" w:rsidR="001D07E3" w:rsidRDefault="001D07E3" w:rsidP="00B07C7E">
      <w:r>
        <w:separator/>
      </w:r>
    </w:p>
  </w:endnote>
  <w:endnote w:type="continuationSeparator" w:id="0">
    <w:p w14:paraId="3CB4C653" w14:textId="77777777" w:rsidR="001D07E3" w:rsidRDefault="001D07E3" w:rsidP="00B0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8798" w14:textId="77777777" w:rsidR="001D07E3" w:rsidRDefault="001D07E3" w:rsidP="00B07C7E">
      <w:r>
        <w:separator/>
      </w:r>
    </w:p>
  </w:footnote>
  <w:footnote w:type="continuationSeparator" w:id="0">
    <w:p w14:paraId="601D4699" w14:textId="77777777" w:rsidR="001D07E3" w:rsidRDefault="001D07E3" w:rsidP="00B07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BF1"/>
    <w:multiLevelType w:val="hybridMultilevel"/>
    <w:tmpl w:val="F3AA6540"/>
    <w:lvl w:ilvl="0" w:tplc="F3DA9F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4C2318"/>
    <w:multiLevelType w:val="hybridMultilevel"/>
    <w:tmpl w:val="F714495C"/>
    <w:lvl w:ilvl="0" w:tplc="C8784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3261393">
    <w:abstractNumId w:val="0"/>
  </w:num>
  <w:num w:numId="2" w16cid:durableId="9776833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村 澄人">
    <w15:presenceInfo w15:providerId="AD" w15:userId="S::sumito-n@punique.onmicrosoft.com::f6543caa-8914-4988-85db-6d396c7abf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2"/>
    <w:rsid w:val="000033BA"/>
    <w:rsid w:val="00020331"/>
    <w:rsid w:val="00043904"/>
    <w:rsid w:val="0007143E"/>
    <w:rsid w:val="000919B6"/>
    <w:rsid w:val="000925C9"/>
    <w:rsid w:val="000B220B"/>
    <w:rsid w:val="000C22D8"/>
    <w:rsid w:val="000D2E10"/>
    <w:rsid w:val="000F1121"/>
    <w:rsid w:val="0019228F"/>
    <w:rsid w:val="001D07E3"/>
    <w:rsid w:val="001E360B"/>
    <w:rsid w:val="00227135"/>
    <w:rsid w:val="00227676"/>
    <w:rsid w:val="00254D32"/>
    <w:rsid w:val="00270BCC"/>
    <w:rsid w:val="0028012C"/>
    <w:rsid w:val="00290677"/>
    <w:rsid w:val="002A3495"/>
    <w:rsid w:val="002B2384"/>
    <w:rsid w:val="002D3EB0"/>
    <w:rsid w:val="002F3742"/>
    <w:rsid w:val="00331FD3"/>
    <w:rsid w:val="003541C8"/>
    <w:rsid w:val="00362A57"/>
    <w:rsid w:val="00363781"/>
    <w:rsid w:val="003639AB"/>
    <w:rsid w:val="00377AE1"/>
    <w:rsid w:val="00385E30"/>
    <w:rsid w:val="003A799B"/>
    <w:rsid w:val="003B57E1"/>
    <w:rsid w:val="003C07DE"/>
    <w:rsid w:val="003D4EE8"/>
    <w:rsid w:val="003E4185"/>
    <w:rsid w:val="003E62F9"/>
    <w:rsid w:val="003F16AF"/>
    <w:rsid w:val="0043476E"/>
    <w:rsid w:val="00435677"/>
    <w:rsid w:val="00465301"/>
    <w:rsid w:val="00471ED2"/>
    <w:rsid w:val="00475A78"/>
    <w:rsid w:val="00481232"/>
    <w:rsid w:val="00487297"/>
    <w:rsid w:val="004C37F1"/>
    <w:rsid w:val="004C506D"/>
    <w:rsid w:val="004D1FBD"/>
    <w:rsid w:val="004E74BF"/>
    <w:rsid w:val="00524ECF"/>
    <w:rsid w:val="00562D44"/>
    <w:rsid w:val="00593D4E"/>
    <w:rsid w:val="005D279C"/>
    <w:rsid w:val="005E5193"/>
    <w:rsid w:val="006004AC"/>
    <w:rsid w:val="006213C8"/>
    <w:rsid w:val="00621CB0"/>
    <w:rsid w:val="00627C9C"/>
    <w:rsid w:val="00630222"/>
    <w:rsid w:val="00635B38"/>
    <w:rsid w:val="0064331F"/>
    <w:rsid w:val="00654B7D"/>
    <w:rsid w:val="00657138"/>
    <w:rsid w:val="0066141A"/>
    <w:rsid w:val="0069076D"/>
    <w:rsid w:val="006B4DF2"/>
    <w:rsid w:val="006C2935"/>
    <w:rsid w:val="006C2CBE"/>
    <w:rsid w:val="006F6E29"/>
    <w:rsid w:val="0070408B"/>
    <w:rsid w:val="00732CD0"/>
    <w:rsid w:val="00746976"/>
    <w:rsid w:val="00761B27"/>
    <w:rsid w:val="00796F56"/>
    <w:rsid w:val="007A29D8"/>
    <w:rsid w:val="007B5D77"/>
    <w:rsid w:val="007D6318"/>
    <w:rsid w:val="00814327"/>
    <w:rsid w:val="0082004D"/>
    <w:rsid w:val="00842CDC"/>
    <w:rsid w:val="008B0607"/>
    <w:rsid w:val="008B71BD"/>
    <w:rsid w:val="009373B3"/>
    <w:rsid w:val="0097479B"/>
    <w:rsid w:val="009832D1"/>
    <w:rsid w:val="009D2700"/>
    <w:rsid w:val="009D6923"/>
    <w:rsid w:val="009F38BC"/>
    <w:rsid w:val="00AB047D"/>
    <w:rsid w:val="00AB64C8"/>
    <w:rsid w:val="00AE009A"/>
    <w:rsid w:val="00B07C7E"/>
    <w:rsid w:val="00B529EA"/>
    <w:rsid w:val="00B7119D"/>
    <w:rsid w:val="00BA169B"/>
    <w:rsid w:val="00BB108A"/>
    <w:rsid w:val="00BC718E"/>
    <w:rsid w:val="00C23993"/>
    <w:rsid w:val="00C30B60"/>
    <w:rsid w:val="00C30F20"/>
    <w:rsid w:val="00C3275E"/>
    <w:rsid w:val="00C83B6E"/>
    <w:rsid w:val="00C9419E"/>
    <w:rsid w:val="00CA1B62"/>
    <w:rsid w:val="00CA44C3"/>
    <w:rsid w:val="00CE631E"/>
    <w:rsid w:val="00CF0881"/>
    <w:rsid w:val="00D01515"/>
    <w:rsid w:val="00D42F71"/>
    <w:rsid w:val="00D55737"/>
    <w:rsid w:val="00D60AA4"/>
    <w:rsid w:val="00DC0A4B"/>
    <w:rsid w:val="00DF2371"/>
    <w:rsid w:val="00E0620C"/>
    <w:rsid w:val="00E20920"/>
    <w:rsid w:val="00E5283A"/>
    <w:rsid w:val="00E537B8"/>
    <w:rsid w:val="00EA5DF2"/>
    <w:rsid w:val="00EB0892"/>
    <w:rsid w:val="00F11628"/>
    <w:rsid w:val="00F259DC"/>
    <w:rsid w:val="00F4447C"/>
    <w:rsid w:val="00F51A35"/>
    <w:rsid w:val="00F75283"/>
    <w:rsid w:val="00FA146E"/>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BCA6D"/>
  <w15:docId w15:val="{26709519-D6F1-475C-BF60-7D28D313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892"/>
    <w:pPr>
      <w:jc w:val="center"/>
    </w:pPr>
  </w:style>
  <w:style w:type="character" w:customStyle="1" w:styleId="a4">
    <w:name w:val="記 (文字)"/>
    <w:basedOn w:val="a0"/>
    <w:link w:val="a3"/>
    <w:uiPriority w:val="99"/>
    <w:rsid w:val="00EB0892"/>
  </w:style>
  <w:style w:type="paragraph" w:styleId="a5">
    <w:name w:val="Closing"/>
    <w:basedOn w:val="a"/>
    <w:link w:val="a6"/>
    <w:uiPriority w:val="99"/>
    <w:unhideWhenUsed/>
    <w:rsid w:val="00EB0892"/>
    <w:pPr>
      <w:jc w:val="right"/>
    </w:pPr>
  </w:style>
  <w:style w:type="character" w:customStyle="1" w:styleId="a6">
    <w:name w:val="結語 (文字)"/>
    <w:basedOn w:val="a0"/>
    <w:link w:val="a5"/>
    <w:uiPriority w:val="99"/>
    <w:rsid w:val="00EB0892"/>
  </w:style>
  <w:style w:type="table" w:styleId="a7">
    <w:name w:val="Table Grid"/>
    <w:basedOn w:val="a1"/>
    <w:uiPriority w:val="39"/>
    <w:rsid w:val="000F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7C7E"/>
    <w:pPr>
      <w:tabs>
        <w:tab w:val="center" w:pos="4252"/>
        <w:tab w:val="right" w:pos="8504"/>
      </w:tabs>
      <w:snapToGrid w:val="0"/>
    </w:pPr>
  </w:style>
  <w:style w:type="character" w:customStyle="1" w:styleId="a9">
    <w:name w:val="ヘッダー (文字)"/>
    <w:basedOn w:val="a0"/>
    <w:link w:val="a8"/>
    <w:uiPriority w:val="99"/>
    <w:rsid w:val="00B07C7E"/>
  </w:style>
  <w:style w:type="paragraph" w:styleId="aa">
    <w:name w:val="footer"/>
    <w:basedOn w:val="a"/>
    <w:link w:val="ab"/>
    <w:uiPriority w:val="99"/>
    <w:unhideWhenUsed/>
    <w:rsid w:val="00B07C7E"/>
    <w:pPr>
      <w:tabs>
        <w:tab w:val="center" w:pos="4252"/>
        <w:tab w:val="right" w:pos="8504"/>
      </w:tabs>
      <w:snapToGrid w:val="0"/>
    </w:pPr>
  </w:style>
  <w:style w:type="character" w:customStyle="1" w:styleId="ab">
    <w:name w:val="フッター (文字)"/>
    <w:basedOn w:val="a0"/>
    <w:link w:val="aa"/>
    <w:uiPriority w:val="99"/>
    <w:rsid w:val="00B07C7E"/>
  </w:style>
  <w:style w:type="paragraph" w:styleId="ac">
    <w:name w:val="List Paragraph"/>
    <w:basedOn w:val="a"/>
    <w:uiPriority w:val="34"/>
    <w:qFormat/>
    <w:rsid w:val="00CF0881"/>
    <w:pPr>
      <w:ind w:leftChars="400" w:left="840"/>
    </w:pPr>
  </w:style>
  <w:style w:type="character" w:styleId="ad">
    <w:name w:val="Hyperlink"/>
    <w:basedOn w:val="a0"/>
    <w:uiPriority w:val="99"/>
    <w:unhideWhenUsed/>
    <w:rsid w:val="00B7119D"/>
    <w:rPr>
      <w:color w:val="0563C1" w:themeColor="hyperlink"/>
      <w:u w:val="single"/>
    </w:rPr>
  </w:style>
  <w:style w:type="paragraph" w:styleId="ae">
    <w:name w:val="Revision"/>
    <w:hidden/>
    <w:uiPriority w:val="99"/>
    <w:semiHidden/>
    <w:rsid w:val="00D5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79B2-78B4-43EF-9485-3FCE817D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shiori_nakano</dc:creator>
  <cp:lastModifiedBy>中村 澄人</cp:lastModifiedBy>
  <cp:revision>7</cp:revision>
  <cp:lastPrinted>2022-03-28T06:29:00Z</cp:lastPrinted>
  <dcterms:created xsi:type="dcterms:W3CDTF">2025-05-02T04:26:00Z</dcterms:created>
  <dcterms:modified xsi:type="dcterms:W3CDTF">2025-05-23T02:12:00Z</dcterms:modified>
</cp:coreProperties>
</file>