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1E" w:rsidRDefault="00F94E1E" w:rsidP="00722A25">
      <w:pPr>
        <w:overflowPunct w:val="0"/>
        <w:autoSpaceDE w:val="0"/>
        <w:autoSpaceDN w:val="0"/>
        <w:spacing w:line="260" w:lineRule="exact"/>
        <w:rPr>
          <w:rFonts w:ascii="ＭＳ ゴシック" w:eastAsia="ＭＳ ゴシック"/>
          <w:sz w:val="22"/>
        </w:rPr>
      </w:pPr>
      <w:bookmarkStart w:id="0" w:name="_GoBack"/>
      <w:bookmarkEnd w:id="0"/>
    </w:p>
    <w:p w:rsidR="00722A25" w:rsidRDefault="00674EA7" w:rsidP="00722A25">
      <w:pPr>
        <w:overflowPunct w:val="0"/>
        <w:autoSpaceDE w:val="0"/>
        <w:autoSpaceDN w:val="0"/>
        <w:spacing w:line="260" w:lineRule="exact"/>
        <w:rPr>
          <w:rFonts w:ascii="ＭＳ ゴシック" w:eastAsia="ＭＳ ゴシック"/>
          <w:sz w:val="22"/>
        </w:rPr>
      </w:pPr>
      <w:r w:rsidRPr="00674EA7">
        <w:rPr>
          <w:rFonts w:ascii="ＭＳ ゴシック" w:eastAsia="ＭＳ ゴシック" w:hint="eastAsia"/>
          <w:sz w:val="22"/>
        </w:rPr>
        <w:t>（</w:t>
      </w:r>
      <w:r w:rsidR="00722A25" w:rsidRPr="00674EA7">
        <w:rPr>
          <w:rFonts w:ascii="ＭＳ ゴシック" w:eastAsia="ＭＳ ゴシック" w:hint="eastAsia"/>
          <w:sz w:val="22"/>
        </w:rPr>
        <w:t>様式第</w:t>
      </w:r>
      <w:r w:rsidR="00496B99">
        <w:rPr>
          <w:rFonts w:ascii="ＭＳ ゴシック" w:eastAsia="ＭＳ ゴシック" w:hint="eastAsia"/>
          <w:sz w:val="22"/>
        </w:rPr>
        <w:t>４</w:t>
      </w:r>
      <w:r w:rsidR="00722A25" w:rsidRPr="00674EA7">
        <w:rPr>
          <w:rFonts w:ascii="ＭＳ ゴシック" w:eastAsia="ＭＳ ゴシック" w:hint="eastAsia"/>
          <w:sz w:val="22"/>
        </w:rPr>
        <w:t>号</w:t>
      </w:r>
      <w:r w:rsidRPr="00674EA7">
        <w:rPr>
          <w:rFonts w:ascii="ＭＳ ゴシック" w:eastAsia="ＭＳ ゴシック" w:hint="eastAsia"/>
          <w:sz w:val="22"/>
        </w:rPr>
        <w:t>）</w:t>
      </w:r>
      <w:r w:rsidR="00A0356C">
        <w:rPr>
          <w:rFonts w:ascii="ＭＳ ゴシック" w:eastAsia="ＭＳ ゴシック" w:hint="eastAsia"/>
          <w:sz w:val="22"/>
        </w:rPr>
        <w:t>（H</w:t>
      </w:r>
      <w:r w:rsidR="00292ABE">
        <w:rPr>
          <w:rFonts w:ascii="ＭＳ ゴシック" w:eastAsia="ＭＳ ゴシック" w:hint="eastAsia"/>
          <w:sz w:val="22"/>
        </w:rPr>
        <w:t>30</w:t>
      </w:r>
      <w:r w:rsidR="00683F42">
        <w:rPr>
          <w:rFonts w:ascii="ＭＳ ゴシック" w:eastAsia="ＭＳ ゴシック" w:hint="eastAsia"/>
          <w:sz w:val="22"/>
        </w:rPr>
        <w:t>.4</w:t>
      </w:r>
      <w:r w:rsidR="00A0356C">
        <w:rPr>
          <w:rFonts w:ascii="ＭＳ ゴシック" w:eastAsia="ＭＳ ゴシック" w:hint="eastAsia"/>
          <w:sz w:val="22"/>
        </w:rPr>
        <w:t>改正）</w:t>
      </w:r>
    </w:p>
    <w:p w:rsidR="00171C09" w:rsidRPr="00674EA7" w:rsidRDefault="00171C09" w:rsidP="00722A25">
      <w:pPr>
        <w:overflowPunct w:val="0"/>
        <w:autoSpaceDE w:val="0"/>
        <w:autoSpaceDN w:val="0"/>
        <w:spacing w:line="260" w:lineRule="exact"/>
        <w:rPr>
          <w:rFonts w:ascii="ＭＳ ゴシック" w:eastAsia="ＭＳ ゴシック"/>
          <w:sz w:val="22"/>
        </w:rPr>
      </w:pPr>
    </w:p>
    <w:p w:rsidR="00D6375B" w:rsidRDefault="00D6375B" w:rsidP="00722A25">
      <w:pPr>
        <w:overflowPunct w:val="0"/>
        <w:autoSpaceDE w:val="0"/>
        <w:autoSpaceDN w:val="0"/>
        <w:spacing w:line="200" w:lineRule="exact"/>
        <w:jc w:val="center"/>
        <w:rPr>
          <w:ins w:id="1" w:author="厚生労働省ネットワークシステム" w:date="2018-03-27T00:20:00Z"/>
          <w:rFonts w:ascii="ＭＳ 明朝"/>
          <w:sz w:val="22"/>
        </w:rPr>
      </w:pPr>
    </w:p>
    <w:p w:rsidR="00722A25" w:rsidRDefault="0049366C" w:rsidP="00722A25">
      <w:pPr>
        <w:overflowPunct w:val="0"/>
        <w:autoSpaceDE w:val="0"/>
        <w:autoSpaceDN w:val="0"/>
        <w:spacing w:line="200" w:lineRule="exact"/>
        <w:jc w:val="center"/>
        <w:rPr>
          <w:rFonts w:ascii="ＭＳ 明朝"/>
          <w:sz w:val="22"/>
        </w:rPr>
      </w:pPr>
      <w:r w:rsidRPr="0049366C">
        <w:rPr>
          <w:rFonts w:ascii="ＭＳ 明朝" w:hint="eastAsia"/>
          <w:sz w:val="22"/>
        </w:rPr>
        <w:t>人材確保等支援助成金</w:t>
      </w:r>
      <w:r w:rsidR="00B8327F">
        <w:rPr>
          <w:rFonts w:ascii="ＭＳ 明朝" w:hint="eastAsia"/>
          <w:sz w:val="22"/>
        </w:rPr>
        <w:t>（</w:t>
      </w:r>
      <w:r w:rsidR="00B1318B">
        <w:rPr>
          <w:rFonts w:ascii="ＭＳ 明朝" w:hint="eastAsia"/>
          <w:sz w:val="22"/>
        </w:rPr>
        <w:t>中小企業</w:t>
      </w:r>
      <w:r w:rsidR="00B8327F">
        <w:rPr>
          <w:rFonts w:ascii="ＭＳ 明朝" w:hint="eastAsia"/>
          <w:sz w:val="22"/>
        </w:rPr>
        <w:t>団体助成</w:t>
      </w:r>
      <w:r w:rsidR="00636C4B">
        <w:rPr>
          <w:rFonts w:ascii="ＭＳ 明朝" w:hint="eastAsia"/>
          <w:sz w:val="22"/>
        </w:rPr>
        <w:t>コース</w:t>
      </w:r>
      <w:r w:rsidR="00B8327F">
        <w:rPr>
          <w:rFonts w:ascii="ＭＳ 明朝" w:hint="eastAsia"/>
          <w:sz w:val="22"/>
        </w:rPr>
        <w:t>）</w:t>
      </w:r>
      <w:r w:rsidR="00722A25">
        <w:rPr>
          <w:rFonts w:ascii="ＭＳ 明朝" w:hint="eastAsia"/>
          <w:sz w:val="22"/>
        </w:rPr>
        <w:t>支給申請書（前期・後期）</w:t>
      </w:r>
    </w:p>
    <w:p w:rsidR="00171C09" w:rsidRDefault="00171C09" w:rsidP="00722A25">
      <w:pPr>
        <w:overflowPunct w:val="0"/>
        <w:autoSpaceDE w:val="0"/>
        <w:autoSpaceDN w:val="0"/>
        <w:spacing w:line="200" w:lineRule="exact"/>
        <w:jc w:val="center"/>
        <w:rPr>
          <w:rFonts w:ascii="ＭＳ 明朝"/>
          <w:sz w:val="22"/>
        </w:rPr>
      </w:pPr>
    </w:p>
    <w:p w:rsidR="00722A25" w:rsidRDefault="00722A25" w:rsidP="00722A25">
      <w:pPr>
        <w:overflowPunct w:val="0"/>
        <w:autoSpaceDE w:val="0"/>
        <w:autoSpaceDN w:val="0"/>
        <w:spacing w:line="200" w:lineRule="exact"/>
        <w:jc w:val="right"/>
        <w:rPr>
          <w:rFonts w:ascii="ＭＳ 明朝"/>
          <w:sz w:val="18"/>
        </w:rPr>
      </w:pPr>
      <w:r>
        <w:rPr>
          <w:rFonts w:ascii="ＭＳ 明朝" w:hint="eastAsia"/>
          <w:sz w:val="18"/>
        </w:rPr>
        <w:t>平成　　年　　月　　日</w:t>
      </w:r>
    </w:p>
    <w:p w:rsidR="00964A73" w:rsidRDefault="00964A73" w:rsidP="00722A25">
      <w:pPr>
        <w:overflowPunct w:val="0"/>
        <w:autoSpaceDE w:val="0"/>
        <w:autoSpaceDN w:val="0"/>
        <w:spacing w:line="200" w:lineRule="exact"/>
        <w:jc w:val="right"/>
        <w:rPr>
          <w:rFonts w:ascii="ＭＳ 明朝"/>
          <w:sz w:val="18"/>
        </w:rPr>
      </w:pPr>
    </w:p>
    <w:p w:rsidR="00722A25" w:rsidRDefault="0055018F" w:rsidP="00171C09">
      <w:pPr>
        <w:overflowPunct w:val="0"/>
        <w:autoSpaceDE w:val="0"/>
        <w:autoSpaceDN w:val="0"/>
        <w:spacing w:line="200" w:lineRule="exact"/>
        <w:ind w:firstLineChars="400" w:firstLine="679"/>
        <w:rPr>
          <w:rFonts w:ascii="ＭＳ 明朝"/>
          <w:sz w:val="18"/>
        </w:rPr>
      </w:pPr>
      <w:r w:rsidRPr="00171C09">
        <w:rPr>
          <w:rFonts w:ascii="ＭＳ 明朝" w:hint="eastAsia"/>
          <w:color w:val="000000" w:themeColor="text1"/>
          <w:sz w:val="18"/>
        </w:rPr>
        <w:t>労働局長</w:t>
      </w:r>
      <w:r w:rsidR="00722A25">
        <w:rPr>
          <w:rFonts w:ascii="ＭＳ 明朝" w:hint="eastAsia"/>
          <w:sz w:val="18"/>
        </w:rPr>
        <w:t xml:space="preserve">　殿</w:t>
      </w:r>
    </w:p>
    <w:p w:rsidR="00171C09" w:rsidRDefault="00171C09" w:rsidP="00171C09">
      <w:pPr>
        <w:overflowPunct w:val="0"/>
        <w:autoSpaceDE w:val="0"/>
        <w:autoSpaceDN w:val="0"/>
        <w:spacing w:line="200" w:lineRule="exact"/>
        <w:ind w:firstLineChars="400" w:firstLine="679"/>
        <w:rPr>
          <w:rFonts w:ascii="ＭＳ 明朝"/>
          <w:sz w:val="18"/>
        </w:rPr>
      </w:pPr>
    </w:p>
    <w:p w:rsidR="00722A25" w:rsidRDefault="0049366C" w:rsidP="00722A25">
      <w:pPr>
        <w:overflowPunct w:val="0"/>
        <w:autoSpaceDE w:val="0"/>
        <w:autoSpaceDN w:val="0"/>
        <w:spacing w:line="200" w:lineRule="exact"/>
        <w:rPr>
          <w:rFonts w:ascii="ＭＳ 明朝"/>
          <w:sz w:val="18"/>
        </w:rPr>
      </w:pPr>
      <w:r w:rsidRPr="0049366C">
        <w:rPr>
          <w:rFonts w:ascii="ＭＳ 明朝" w:hint="eastAsia"/>
          <w:sz w:val="18"/>
        </w:rPr>
        <w:t>人材確保等支援助成金</w:t>
      </w:r>
      <w:r w:rsidR="00B8327F">
        <w:rPr>
          <w:rFonts w:ascii="ＭＳ 明朝" w:hint="eastAsia"/>
          <w:sz w:val="18"/>
        </w:rPr>
        <w:t>（</w:t>
      </w:r>
      <w:r w:rsidR="00B1318B">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722A25">
        <w:rPr>
          <w:rFonts w:ascii="ＭＳ 明朝" w:hint="eastAsia"/>
          <w:sz w:val="18"/>
        </w:rPr>
        <w:t>の支給を受けたいので申請します。</w:t>
      </w:r>
    </w:p>
    <w:tbl>
      <w:tblPr>
        <w:tblW w:w="10212"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1"/>
        <w:gridCol w:w="604"/>
        <w:gridCol w:w="283"/>
        <w:gridCol w:w="851"/>
        <w:gridCol w:w="211"/>
        <w:gridCol w:w="600"/>
        <w:gridCol w:w="39"/>
        <w:gridCol w:w="851"/>
        <w:gridCol w:w="850"/>
        <w:gridCol w:w="567"/>
        <w:gridCol w:w="397"/>
        <w:gridCol w:w="28"/>
        <w:gridCol w:w="54"/>
        <w:gridCol w:w="813"/>
        <w:gridCol w:w="30"/>
        <w:gridCol w:w="1393"/>
        <w:gridCol w:w="2250"/>
      </w:tblGrid>
      <w:tr w:rsidR="00722A25" w:rsidTr="0047152E">
        <w:trPr>
          <w:cantSplit/>
          <w:trHeight w:val="370"/>
        </w:trPr>
        <w:tc>
          <w:tcPr>
            <w:tcW w:w="391" w:type="dxa"/>
            <w:vMerge w:val="restart"/>
            <w:tcBorders>
              <w:top w:val="single" w:sz="4" w:space="0" w:color="auto"/>
              <w:left w:val="single" w:sz="4" w:space="0" w:color="auto"/>
              <w:right w:val="single" w:sz="4" w:space="0" w:color="auto"/>
            </w:tcBorders>
            <w:textDirection w:val="tbRlV"/>
            <w:vAlign w:val="center"/>
          </w:tcPr>
          <w:p w:rsidR="00722A25" w:rsidRDefault="00722A25" w:rsidP="004C21DF">
            <w:pPr>
              <w:overflowPunct w:val="0"/>
              <w:autoSpaceDE w:val="0"/>
              <w:autoSpaceDN w:val="0"/>
              <w:spacing w:line="200" w:lineRule="exact"/>
              <w:ind w:left="40" w:right="40"/>
              <w:jc w:val="center"/>
              <w:rPr>
                <w:rFonts w:ascii="ＭＳ 明朝"/>
                <w:sz w:val="18"/>
              </w:rPr>
            </w:pPr>
            <w:r>
              <w:rPr>
                <w:rFonts w:ascii="ＭＳ 明朝" w:hint="eastAsia"/>
                <w:sz w:val="18"/>
              </w:rPr>
              <w:t>１　申　　請　　者</w:t>
            </w:r>
          </w:p>
        </w:tc>
        <w:tc>
          <w:tcPr>
            <w:tcW w:w="2549" w:type="dxa"/>
            <w:gridSpan w:val="5"/>
            <w:tcBorders>
              <w:top w:val="single" w:sz="4" w:space="0" w:color="auto"/>
              <w:left w:val="nil"/>
              <w:bottom w:val="single" w:sz="4" w:space="0" w:color="auto"/>
              <w:right w:val="single" w:sz="4" w:space="0" w:color="auto"/>
            </w:tcBorders>
            <w:vAlign w:val="center"/>
          </w:tcPr>
          <w:p w:rsidR="00722A25" w:rsidRPr="005B53DE" w:rsidRDefault="00722A25" w:rsidP="004C21DF">
            <w:pPr>
              <w:overflowPunct w:val="0"/>
              <w:autoSpaceDE w:val="0"/>
              <w:autoSpaceDN w:val="0"/>
              <w:spacing w:line="200" w:lineRule="exact"/>
              <w:rPr>
                <w:rFonts w:ascii="ＭＳ 明朝"/>
                <w:color w:val="000000"/>
                <w:sz w:val="18"/>
              </w:rPr>
            </w:pPr>
            <w:r w:rsidRPr="005B53DE">
              <w:rPr>
                <w:rFonts w:ascii="ＭＳ 明朝" w:hint="eastAsia"/>
                <w:color w:val="000000"/>
                <w:sz w:val="18"/>
              </w:rPr>
              <w:t>①</w:t>
            </w:r>
            <w:r w:rsidRPr="005B53DE">
              <w:rPr>
                <w:rFonts w:ascii="ＭＳ 明朝" w:hint="eastAsia"/>
                <w:color w:val="000000"/>
                <w:spacing w:val="12"/>
                <w:sz w:val="18"/>
              </w:rPr>
              <w:t>受給資格認定番</w:t>
            </w:r>
            <w:r w:rsidRPr="005B53DE">
              <w:rPr>
                <w:rFonts w:ascii="ＭＳ 明朝" w:hint="eastAsia"/>
                <w:color w:val="000000"/>
                <w:sz w:val="18"/>
              </w:rPr>
              <w:t>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Default="00722A25" w:rsidP="004C21DF">
            <w:pPr>
              <w:overflowPunct w:val="0"/>
              <w:autoSpaceDE w:val="0"/>
              <w:autoSpaceDN w:val="0"/>
              <w:spacing w:line="200" w:lineRule="exact"/>
              <w:rPr>
                <w:rFonts w:ascii="ＭＳ 明朝"/>
                <w:sz w:val="18"/>
              </w:rPr>
            </w:pPr>
            <w:r>
              <w:rPr>
                <w:rFonts w:ascii="ＭＳ 明朝" w:hint="eastAsia"/>
                <w:sz w:val="18"/>
              </w:rPr>
              <w:t>第　　　　　　　　　号</w:t>
            </w:r>
          </w:p>
        </w:tc>
      </w:tr>
      <w:tr w:rsidR="00722A25" w:rsidTr="0047152E">
        <w:trPr>
          <w:cantSplit/>
          <w:trHeight w:val="376"/>
        </w:trPr>
        <w:tc>
          <w:tcPr>
            <w:tcW w:w="391" w:type="dxa"/>
            <w:vMerge/>
            <w:tcBorders>
              <w:left w:val="single" w:sz="4" w:space="0" w:color="auto"/>
              <w:right w:val="single" w:sz="4" w:space="0" w:color="auto"/>
            </w:tcBorders>
            <w:textDirection w:val="tbRlV"/>
          </w:tcPr>
          <w:p w:rsidR="00722A25" w:rsidRDefault="00722A25"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r w:rsidRPr="00AE4776">
              <w:rPr>
                <w:rFonts w:ascii="ＭＳ 明朝" w:hint="eastAsia"/>
                <w:sz w:val="18"/>
              </w:rPr>
              <w:t>②</w:t>
            </w:r>
            <w:r w:rsidRPr="00AE4776">
              <w:rPr>
                <w:rFonts w:ascii="ＭＳ 明朝" w:hint="eastAsia"/>
                <w:spacing w:val="12"/>
                <w:sz w:val="18"/>
              </w:rPr>
              <w:t>認定組合等の名</w:t>
            </w:r>
            <w:r w:rsidRPr="00AE4776">
              <w:rPr>
                <w:rFonts w:ascii="ＭＳ 明朝" w:hint="eastAsia"/>
                <w:sz w:val="18"/>
              </w:rPr>
              <w:t>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722A25" w:rsidRPr="00AE4776" w:rsidRDefault="00722A25" w:rsidP="004C21DF">
            <w:pPr>
              <w:overflowPunct w:val="0"/>
              <w:autoSpaceDE w:val="0"/>
              <w:autoSpaceDN w:val="0"/>
              <w:spacing w:line="200" w:lineRule="exact"/>
              <w:rPr>
                <w:rFonts w:ascii="ＭＳ 明朝"/>
                <w:sz w:val="18"/>
              </w:rPr>
            </w:pPr>
          </w:p>
        </w:tc>
      </w:tr>
      <w:tr w:rsidR="00621136" w:rsidTr="0047152E">
        <w:trPr>
          <w:cantSplit/>
          <w:trHeight w:val="39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AE4776" w:rsidRDefault="00621136" w:rsidP="002F5461">
            <w:pPr>
              <w:overflowPunct w:val="0"/>
              <w:autoSpaceDE w:val="0"/>
              <w:autoSpaceDN w:val="0"/>
              <w:spacing w:line="200" w:lineRule="exact"/>
              <w:ind w:left="148" w:hanging="148"/>
              <w:rPr>
                <w:rFonts w:ascii="ＭＳ 明朝"/>
                <w:sz w:val="18"/>
              </w:rPr>
            </w:pPr>
            <w:r w:rsidRPr="00AE4776">
              <w:rPr>
                <w:rFonts w:ascii="ＭＳ 明朝" w:hint="eastAsia"/>
                <w:sz w:val="18"/>
              </w:rPr>
              <w:t>③雇用保険適用事業所番号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p>
        </w:tc>
      </w:tr>
      <w:tr w:rsidR="0055018F" w:rsidTr="0047152E">
        <w:trPr>
          <w:cantSplit/>
          <w:trHeight w:val="395"/>
        </w:trPr>
        <w:tc>
          <w:tcPr>
            <w:tcW w:w="391" w:type="dxa"/>
            <w:vMerge/>
            <w:tcBorders>
              <w:left w:val="single" w:sz="4" w:space="0" w:color="auto"/>
              <w:right w:val="single" w:sz="4" w:space="0" w:color="auto"/>
            </w:tcBorders>
            <w:textDirection w:val="tbRlV"/>
          </w:tcPr>
          <w:p w:rsidR="0055018F" w:rsidRDefault="0055018F"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55018F" w:rsidRPr="00171C09" w:rsidRDefault="0055018F" w:rsidP="002F5461">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④労働保険番号</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55018F" w:rsidRPr="00AE4776" w:rsidRDefault="0055018F" w:rsidP="004C21DF">
            <w:pPr>
              <w:overflowPunct w:val="0"/>
              <w:autoSpaceDE w:val="0"/>
              <w:autoSpaceDN w:val="0"/>
              <w:spacing w:line="200" w:lineRule="exact"/>
              <w:rPr>
                <w:rFonts w:ascii="ＭＳ 明朝"/>
                <w:sz w:val="18"/>
              </w:rPr>
            </w:pPr>
          </w:p>
        </w:tc>
      </w:tr>
      <w:tr w:rsidR="00621136" w:rsidTr="0047152E">
        <w:trPr>
          <w:cantSplit/>
          <w:trHeight w:val="46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⑤</w:t>
            </w:r>
            <w:r w:rsidR="00621136" w:rsidRPr="00171C09">
              <w:rPr>
                <w:rFonts w:ascii="ＭＳ 明朝" w:hint="eastAsia"/>
                <w:color w:val="000000" w:themeColor="text1"/>
                <w:sz w:val="18"/>
              </w:rPr>
              <w:t>認定組合等の所在地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w:t>
            </w:r>
          </w:p>
          <w:p w:rsidR="00621136" w:rsidRPr="00AE4776" w:rsidRDefault="00621136" w:rsidP="004C21DF">
            <w:pPr>
              <w:overflowPunct w:val="0"/>
              <w:autoSpaceDE w:val="0"/>
              <w:autoSpaceDN w:val="0"/>
              <w:spacing w:line="200" w:lineRule="exact"/>
              <w:rPr>
                <w:rFonts w:ascii="ＭＳ 明朝"/>
                <w:sz w:val="18"/>
              </w:rPr>
            </w:pPr>
          </w:p>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TEL</w:t>
            </w:r>
          </w:p>
        </w:tc>
      </w:tr>
      <w:tr w:rsidR="00621136" w:rsidTr="0047152E">
        <w:trPr>
          <w:cantSplit/>
          <w:trHeight w:val="48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4C21DF">
            <w:pPr>
              <w:overflowPunct w:val="0"/>
              <w:autoSpaceDE w:val="0"/>
              <w:autoSpaceDN w:val="0"/>
              <w:spacing w:line="200" w:lineRule="exact"/>
              <w:ind w:left="148" w:hanging="148"/>
              <w:rPr>
                <w:rFonts w:ascii="ＭＳ 明朝"/>
                <w:color w:val="000000" w:themeColor="text1"/>
                <w:sz w:val="16"/>
                <w:szCs w:val="16"/>
              </w:rPr>
            </w:pPr>
            <w:r w:rsidRPr="00171C09">
              <w:rPr>
                <w:rFonts w:ascii="ＭＳ 明朝" w:hint="eastAsia"/>
                <w:color w:val="000000" w:themeColor="text1"/>
                <w:sz w:val="18"/>
                <w:szCs w:val="18"/>
              </w:rPr>
              <w:t>⑥</w:t>
            </w:r>
            <w:r w:rsidR="00621136" w:rsidRPr="00171C09">
              <w:rPr>
                <w:rFonts w:ascii="ＭＳ 明朝" w:hint="eastAsia"/>
                <w:color w:val="000000" w:themeColor="text1"/>
                <w:sz w:val="16"/>
                <w:szCs w:val="16"/>
              </w:rPr>
              <w:t>認定組合等の代表者の</w:t>
            </w:r>
          </w:p>
          <w:p w:rsidR="00621136" w:rsidRPr="00171C09" w:rsidRDefault="00621136" w:rsidP="00171C09">
            <w:pPr>
              <w:overflowPunct w:val="0"/>
              <w:autoSpaceDE w:val="0"/>
              <w:autoSpaceDN w:val="0"/>
              <w:spacing w:line="200" w:lineRule="exact"/>
              <w:ind w:leftChars="74" w:left="148"/>
              <w:rPr>
                <w:rFonts w:ascii="ＭＳ 明朝"/>
                <w:color w:val="000000" w:themeColor="text1"/>
                <w:sz w:val="18"/>
              </w:rPr>
            </w:pPr>
            <w:r w:rsidRPr="00171C09">
              <w:rPr>
                <w:rFonts w:ascii="ＭＳ 明朝" w:hint="eastAsia"/>
                <w:color w:val="000000" w:themeColor="text1"/>
                <w:sz w:val="16"/>
                <w:szCs w:val="16"/>
              </w:rPr>
              <w:t>氏名</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 xml:space="preserve">　　　　　　　　　　　　　　　　　　　　　印</w:t>
            </w:r>
          </w:p>
        </w:tc>
      </w:tr>
      <w:tr w:rsidR="00621136" w:rsidTr="0047152E">
        <w:trPr>
          <w:cantSplit/>
          <w:trHeight w:val="43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val="restart"/>
            <w:tcBorders>
              <w:top w:val="single" w:sz="4" w:space="0" w:color="auto"/>
              <w:left w:val="nil"/>
              <w:right w:val="single" w:sz="4" w:space="0" w:color="auto"/>
            </w:tcBorders>
            <w:vAlign w:val="center"/>
          </w:tcPr>
          <w:p w:rsidR="0055018F" w:rsidRPr="00171C09" w:rsidRDefault="0055018F" w:rsidP="00171C09">
            <w:pPr>
              <w:overflowPunct w:val="0"/>
              <w:autoSpaceDE w:val="0"/>
              <w:autoSpaceDN w:val="0"/>
              <w:ind w:left="170" w:right="20" w:hangingChars="100" w:hanging="170"/>
              <w:rPr>
                <w:rFonts w:ascii="ＭＳ 明朝"/>
                <w:color w:val="000000" w:themeColor="text1"/>
                <w:sz w:val="16"/>
                <w:szCs w:val="16"/>
              </w:rPr>
            </w:pPr>
            <w:r w:rsidRPr="00171C09">
              <w:rPr>
                <w:rFonts w:ascii="ＭＳ 明朝" w:hint="eastAsia"/>
                <w:color w:val="000000" w:themeColor="text1"/>
                <w:sz w:val="18"/>
                <w:szCs w:val="18"/>
              </w:rPr>
              <w:t>⑦</w:t>
            </w:r>
            <w:r w:rsidR="00621136" w:rsidRPr="00171C09">
              <w:rPr>
                <w:rFonts w:ascii="ＭＳ 明朝" w:hint="eastAsia"/>
                <w:color w:val="000000" w:themeColor="text1"/>
                <w:sz w:val="16"/>
                <w:szCs w:val="16"/>
              </w:rPr>
              <w:t>代理人</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提出代行者</w:t>
            </w:r>
          </w:p>
          <w:p w:rsidR="0055018F" w:rsidRPr="00171C09" w:rsidRDefault="00621136" w:rsidP="0055018F">
            <w:pPr>
              <w:overflowPunct w:val="0"/>
              <w:autoSpaceDE w:val="0"/>
              <w:autoSpaceDN w:val="0"/>
              <w:ind w:left="160" w:right="20"/>
              <w:rPr>
                <w:rFonts w:ascii="ＭＳ 明朝"/>
                <w:color w:val="000000" w:themeColor="text1"/>
                <w:sz w:val="16"/>
                <w:szCs w:val="16"/>
              </w:rPr>
            </w:pPr>
            <w:r w:rsidRPr="00171C09">
              <w:rPr>
                <w:rFonts w:ascii="ＭＳ 明朝" w:hint="eastAsia"/>
                <w:color w:val="000000" w:themeColor="text1"/>
                <w:sz w:val="16"/>
                <w:szCs w:val="16"/>
              </w:rPr>
              <w:t>事務代理者</w:t>
            </w:r>
          </w:p>
          <w:p w:rsidR="0055018F" w:rsidRPr="00171C09" w:rsidRDefault="0055018F" w:rsidP="00171C09">
            <w:pPr>
              <w:overflowPunct w:val="0"/>
              <w:autoSpaceDE w:val="0"/>
              <w:autoSpaceDN w:val="0"/>
              <w:ind w:left="110" w:right="20" w:hangingChars="100" w:hanging="110"/>
              <w:rPr>
                <w:rFonts w:ascii="ＭＳ 明朝"/>
                <w:color w:val="000000" w:themeColor="text1"/>
                <w:sz w:val="12"/>
                <w:szCs w:val="12"/>
              </w:rPr>
            </w:pPr>
            <w:r w:rsidRPr="00171C09">
              <w:rPr>
                <w:rFonts w:ascii="ＭＳ 明朝" w:hint="eastAsia"/>
                <w:color w:val="000000" w:themeColor="text1"/>
                <w:sz w:val="12"/>
                <w:szCs w:val="12"/>
              </w:rPr>
              <w:t>※該当するものを○で囲んでください。</w:t>
            </w: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ind w:right="20"/>
              <w:rPr>
                <w:rFonts w:ascii="ＭＳ 明朝"/>
                <w:color w:val="000000" w:themeColor="text1"/>
                <w:sz w:val="16"/>
                <w:szCs w:val="16"/>
              </w:rPr>
            </w:pPr>
            <w:r w:rsidRPr="00171C09">
              <w:rPr>
                <w:rFonts w:ascii="ＭＳ 明朝" w:hint="eastAsia"/>
                <w:color w:val="000000" w:themeColor="text1"/>
                <w:sz w:val="16"/>
                <w:szCs w:val="16"/>
              </w:rPr>
              <w:t>所在地</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ind w:right="20"/>
              <w:rPr>
                <w:rFonts w:ascii="ＭＳ 明朝"/>
                <w:sz w:val="18"/>
              </w:rPr>
            </w:pPr>
            <w:r w:rsidRPr="00AE4776">
              <w:rPr>
                <w:rFonts w:ascii="ＭＳ 明朝" w:hint="eastAsia"/>
                <w:sz w:val="18"/>
              </w:rPr>
              <w:t>〒</w:t>
            </w:r>
          </w:p>
          <w:p w:rsidR="00621136" w:rsidRPr="00AE4776" w:rsidRDefault="00621136" w:rsidP="00171C09">
            <w:pPr>
              <w:overflowPunct w:val="0"/>
              <w:autoSpaceDE w:val="0"/>
              <w:autoSpaceDN w:val="0"/>
              <w:ind w:right="20" w:firstLineChars="100" w:firstLine="170"/>
              <w:rPr>
                <w:rFonts w:ascii="ＭＳ 明朝"/>
                <w:sz w:val="18"/>
              </w:rPr>
            </w:pPr>
            <w:r w:rsidRPr="00AE4776">
              <w:rPr>
                <w:rFonts w:ascii="ＭＳ 明朝" w:hint="eastAsia"/>
                <w:sz w:val="18"/>
              </w:rPr>
              <w:t xml:space="preserve">　　　　　　　　　　　　　　　　　　　　　　TEL</w:t>
            </w:r>
          </w:p>
        </w:tc>
      </w:tr>
      <w:tr w:rsidR="00621136" w:rsidTr="0047152E">
        <w:trPr>
          <w:cantSplit/>
          <w:trHeight w:val="29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1949" w:type="dxa"/>
            <w:gridSpan w:val="4"/>
            <w:vMerge/>
            <w:tcBorders>
              <w:left w:val="nil"/>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ind w:left="148" w:hanging="148"/>
              <w:rPr>
                <w:rFonts w:ascii="ＭＳ 明朝"/>
                <w:color w:val="000000" w:themeColor="text1"/>
                <w:sz w:val="18"/>
              </w:rPr>
            </w:pPr>
          </w:p>
        </w:tc>
        <w:tc>
          <w:tcPr>
            <w:tcW w:w="600" w:type="dxa"/>
            <w:tcBorders>
              <w:top w:val="single" w:sz="4" w:space="0" w:color="auto"/>
              <w:left w:val="single" w:sz="4" w:space="0" w:color="auto"/>
              <w:bottom w:val="single" w:sz="4" w:space="0" w:color="auto"/>
              <w:right w:val="single" w:sz="4" w:space="0" w:color="auto"/>
            </w:tcBorders>
            <w:vAlign w:val="center"/>
          </w:tcPr>
          <w:p w:rsidR="00621136" w:rsidRPr="00171C09" w:rsidRDefault="00621136" w:rsidP="004C21DF">
            <w:pPr>
              <w:overflowPunct w:val="0"/>
              <w:autoSpaceDE w:val="0"/>
              <w:autoSpaceDN w:val="0"/>
              <w:spacing w:line="200" w:lineRule="exact"/>
              <w:rPr>
                <w:rFonts w:ascii="ＭＳ 明朝"/>
                <w:color w:val="000000" w:themeColor="text1"/>
                <w:sz w:val="16"/>
                <w:szCs w:val="16"/>
              </w:rPr>
            </w:pPr>
            <w:r w:rsidRPr="00171C09">
              <w:rPr>
                <w:rFonts w:ascii="ＭＳ 明朝" w:hint="eastAsia"/>
                <w:color w:val="000000" w:themeColor="text1"/>
                <w:sz w:val="16"/>
                <w:szCs w:val="16"/>
              </w:rPr>
              <w:t>名称</w:t>
            </w:r>
          </w:p>
        </w:tc>
        <w:tc>
          <w:tcPr>
            <w:tcW w:w="2786" w:type="dxa"/>
            <w:gridSpan w:val="7"/>
            <w:tcBorders>
              <w:top w:val="single" w:sz="4" w:space="0" w:color="auto"/>
              <w:left w:val="single" w:sz="4" w:space="0" w:color="auto"/>
              <w:bottom w:val="single" w:sz="4" w:space="0" w:color="auto"/>
              <w:right w:val="single" w:sz="4" w:space="0" w:color="auto"/>
            </w:tcBorders>
            <w:vAlign w:val="center"/>
          </w:tcPr>
          <w:p w:rsidR="00621136" w:rsidRPr="00AE4776" w:rsidRDefault="00621136" w:rsidP="00AF48C4">
            <w:pPr>
              <w:overflowPunct w:val="0"/>
              <w:autoSpaceDE w:val="0"/>
              <w:autoSpaceDN w:val="0"/>
              <w:spacing w:line="200" w:lineRule="exact"/>
              <w:rPr>
                <w:rFonts w:ascii="ＭＳ 明朝"/>
                <w:sz w:val="18"/>
              </w:rPr>
            </w:pPr>
          </w:p>
        </w:tc>
        <w:tc>
          <w:tcPr>
            <w:tcW w:w="813" w:type="dxa"/>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6"/>
                <w:szCs w:val="16"/>
              </w:rPr>
            </w:pPr>
            <w:r w:rsidRPr="00AE4776">
              <w:rPr>
                <w:rFonts w:ascii="ＭＳ 明朝" w:hint="eastAsia"/>
                <w:sz w:val="16"/>
                <w:szCs w:val="16"/>
              </w:rPr>
              <w:t>氏　名</w:t>
            </w:r>
          </w:p>
        </w:tc>
        <w:tc>
          <w:tcPr>
            <w:tcW w:w="3673" w:type="dxa"/>
            <w:gridSpan w:val="3"/>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ind w:left="1461"/>
              <w:jc w:val="center"/>
              <w:rPr>
                <w:rFonts w:ascii="ＭＳ 明朝"/>
                <w:sz w:val="18"/>
              </w:rPr>
            </w:pPr>
            <w:r w:rsidRPr="00AE4776">
              <w:rPr>
                <w:rFonts w:ascii="ＭＳ 明朝" w:hint="eastAsia"/>
                <w:sz w:val="18"/>
              </w:rPr>
              <w:t>印</w:t>
            </w:r>
          </w:p>
        </w:tc>
      </w:tr>
      <w:tr w:rsidR="00621136" w:rsidTr="0047152E">
        <w:trPr>
          <w:cantSplit/>
          <w:trHeight w:val="559"/>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2549" w:type="dxa"/>
            <w:gridSpan w:val="5"/>
            <w:tcBorders>
              <w:top w:val="single" w:sz="4" w:space="0" w:color="auto"/>
              <w:left w:val="nil"/>
              <w:bottom w:val="single" w:sz="4" w:space="0" w:color="auto"/>
              <w:right w:val="single" w:sz="4" w:space="0" w:color="auto"/>
            </w:tcBorders>
            <w:vAlign w:val="center"/>
          </w:tcPr>
          <w:p w:rsidR="00621136" w:rsidRPr="00171C09" w:rsidRDefault="0055018F" w:rsidP="00171C09">
            <w:pPr>
              <w:overflowPunct w:val="0"/>
              <w:autoSpaceDE w:val="0"/>
              <w:autoSpaceDN w:val="0"/>
              <w:spacing w:line="200" w:lineRule="exact"/>
              <w:ind w:left="148" w:hanging="148"/>
              <w:rPr>
                <w:rFonts w:ascii="ＭＳ 明朝"/>
                <w:color w:val="000000" w:themeColor="text1"/>
                <w:sz w:val="18"/>
              </w:rPr>
            </w:pPr>
            <w:r w:rsidRPr="00171C09">
              <w:rPr>
                <w:rFonts w:ascii="ＭＳ 明朝" w:hint="eastAsia"/>
                <w:color w:val="000000" w:themeColor="text1"/>
                <w:sz w:val="18"/>
              </w:rPr>
              <w:t>⑧</w:t>
            </w:r>
            <w:r w:rsidR="00621136" w:rsidRPr="00171C09">
              <w:rPr>
                <w:rFonts w:ascii="ＭＳ 明朝" w:hint="eastAsia"/>
                <w:color w:val="000000" w:themeColor="text1"/>
                <w:sz w:val="18"/>
              </w:rPr>
              <w:t>申請書書類作成者</w:t>
            </w:r>
          </w:p>
        </w:tc>
        <w:tc>
          <w:tcPr>
            <w:tcW w:w="7272" w:type="dxa"/>
            <w:gridSpan w:val="11"/>
            <w:tcBorders>
              <w:top w:val="single" w:sz="4" w:space="0" w:color="auto"/>
              <w:left w:val="single" w:sz="4" w:space="0" w:color="auto"/>
              <w:bottom w:val="single" w:sz="4" w:space="0" w:color="auto"/>
              <w:right w:val="single" w:sz="4" w:space="0" w:color="auto"/>
            </w:tcBorders>
            <w:vAlign w:val="center"/>
          </w:tcPr>
          <w:p w:rsidR="00621136" w:rsidRPr="00AE4776" w:rsidRDefault="00621136" w:rsidP="004C21DF">
            <w:pPr>
              <w:overflowPunct w:val="0"/>
              <w:autoSpaceDE w:val="0"/>
              <w:autoSpaceDN w:val="0"/>
              <w:spacing w:line="260" w:lineRule="exact"/>
              <w:rPr>
                <w:rFonts w:ascii="ＭＳ 明朝"/>
                <w:sz w:val="18"/>
              </w:rPr>
            </w:pPr>
            <w:r w:rsidRPr="00AE4776">
              <w:rPr>
                <w:rFonts w:ascii="ＭＳ 明朝" w:hint="eastAsia"/>
                <w:sz w:val="18"/>
              </w:rPr>
              <w:t xml:space="preserve">氏名　　　　　　　　　　　　　　　　　　　　印　　TEL　</w:t>
            </w:r>
          </w:p>
        </w:tc>
      </w:tr>
      <w:tr w:rsidR="00B94093" w:rsidTr="0047152E">
        <w:trPr>
          <w:cantSplit/>
          <w:trHeight w:val="355"/>
        </w:trPr>
        <w:tc>
          <w:tcPr>
            <w:tcW w:w="391" w:type="dxa"/>
            <w:tcBorders>
              <w:top w:val="nil"/>
              <w:left w:val="single" w:sz="4" w:space="0" w:color="auto"/>
              <w:bottom w:val="single" w:sz="4" w:space="0" w:color="auto"/>
              <w:right w:val="single" w:sz="4" w:space="0" w:color="auto"/>
            </w:tcBorders>
            <w:vAlign w:val="center"/>
          </w:tcPr>
          <w:p w:rsidR="00B94093" w:rsidRDefault="00B94093" w:rsidP="004C21DF">
            <w:pPr>
              <w:overflowPunct w:val="0"/>
              <w:autoSpaceDE w:val="0"/>
              <w:autoSpaceDN w:val="0"/>
              <w:spacing w:line="260" w:lineRule="exact"/>
              <w:ind w:left="836"/>
              <w:rPr>
                <w:rFonts w:ascii="ＭＳ 明朝"/>
                <w:sz w:val="18"/>
              </w:rPr>
            </w:pPr>
          </w:p>
        </w:tc>
        <w:tc>
          <w:tcPr>
            <w:tcW w:w="2549" w:type="dxa"/>
            <w:gridSpan w:val="5"/>
            <w:tcBorders>
              <w:top w:val="nil"/>
              <w:left w:val="single" w:sz="4" w:space="0" w:color="auto"/>
              <w:bottom w:val="single" w:sz="4" w:space="0" w:color="auto"/>
              <w:right w:val="single" w:sz="4" w:space="0" w:color="auto"/>
            </w:tcBorders>
            <w:vAlign w:val="center"/>
          </w:tcPr>
          <w:p w:rsidR="00B94093" w:rsidRDefault="008A6AA2" w:rsidP="00B94093">
            <w:pPr>
              <w:overflowPunct w:val="0"/>
              <w:autoSpaceDE w:val="0"/>
              <w:autoSpaceDN w:val="0"/>
              <w:spacing w:line="260" w:lineRule="exact"/>
              <w:jc w:val="left"/>
              <w:rPr>
                <w:rFonts w:ascii="ＭＳ 明朝"/>
                <w:sz w:val="18"/>
              </w:rPr>
            </w:pPr>
            <w:r>
              <w:rPr>
                <w:rFonts w:ascii="ＭＳ 明朝" w:hint="eastAsia"/>
                <w:sz w:val="18"/>
              </w:rPr>
              <w:t>⑨</w:t>
            </w:r>
            <w:r w:rsidR="00B94093">
              <w:rPr>
                <w:rFonts w:ascii="ＭＳ 明朝" w:hint="eastAsia"/>
                <w:sz w:val="18"/>
              </w:rPr>
              <w:t>他の助成金等の受給の有無</w:t>
            </w:r>
          </w:p>
        </w:tc>
        <w:tc>
          <w:tcPr>
            <w:tcW w:w="7272" w:type="dxa"/>
            <w:gridSpan w:val="11"/>
            <w:tcBorders>
              <w:top w:val="nil"/>
              <w:left w:val="single" w:sz="4" w:space="0" w:color="auto"/>
              <w:bottom w:val="single" w:sz="4" w:space="0" w:color="auto"/>
              <w:right w:val="single" w:sz="4" w:space="0" w:color="auto"/>
            </w:tcBorders>
            <w:vAlign w:val="center"/>
          </w:tcPr>
          <w:p w:rsidR="00B94093" w:rsidRPr="00B94093" w:rsidRDefault="00B94093" w:rsidP="00B94093">
            <w:pPr>
              <w:overflowPunct w:val="0"/>
              <w:autoSpaceDE w:val="0"/>
              <w:autoSpaceDN w:val="0"/>
              <w:spacing w:line="260" w:lineRule="exact"/>
              <w:rPr>
                <w:rFonts w:ascii="ＭＳ 明朝"/>
                <w:sz w:val="18"/>
              </w:rPr>
            </w:pPr>
            <w:r>
              <w:rPr>
                <w:rFonts w:ascii="ＭＳ 明朝" w:hint="eastAsia"/>
                <w:sz w:val="18"/>
              </w:rPr>
              <w:t>（有（名称　　　　　　　　　　　　　　　　　　　　　　　　　　　　　　）・無）</w:t>
            </w:r>
          </w:p>
        </w:tc>
      </w:tr>
      <w:tr w:rsidR="00621136" w:rsidTr="0047152E">
        <w:trPr>
          <w:cantSplit/>
          <w:trHeight w:val="355"/>
        </w:trPr>
        <w:tc>
          <w:tcPr>
            <w:tcW w:w="995" w:type="dxa"/>
            <w:gridSpan w:val="2"/>
            <w:tcBorders>
              <w:top w:val="single" w:sz="4" w:space="0" w:color="auto"/>
              <w:left w:val="single" w:sz="4" w:space="0" w:color="auto"/>
              <w:bottom w:val="single" w:sz="4" w:space="0" w:color="auto"/>
              <w:right w:val="single" w:sz="4" w:space="0" w:color="auto"/>
            </w:tcBorders>
            <w:vAlign w:val="center"/>
          </w:tcPr>
          <w:p w:rsidR="00621136" w:rsidRPr="00AE4776" w:rsidRDefault="00621136" w:rsidP="00531633">
            <w:pPr>
              <w:overflowPunct w:val="0"/>
              <w:autoSpaceDE w:val="0"/>
              <w:autoSpaceDN w:val="0"/>
              <w:spacing w:line="200" w:lineRule="exact"/>
              <w:ind w:right="40"/>
              <w:rPr>
                <w:rFonts w:ascii="ＭＳ 明朝"/>
                <w:sz w:val="16"/>
                <w:szCs w:val="16"/>
              </w:rPr>
            </w:pPr>
            <w:r w:rsidRPr="00AE4776">
              <w:rPr>
                <w:rFonts w:ascii="ＭＳ 明朝" w:hint="eastAsia"/>
                <w:sz w:val="16"/>
                <w:szCs w:val="16"/>
              </w:rPr>
              <w:t>２</w:t>
            </w:r>
            <w:r w:rsidRPr="00AE4776">
              <w:rPr>
                <w:rFonts w:ascii="ＭＳ 明朝" w:hint="eastAsia"/>
                <w:sz w:val="18"/>
                <w:szCs w:val="18"/>
              </w:rPr>
              <w:t>申請額</w:t>
            </w:r>
          </w:p>
        </w:tc>
        <w:tc>
          <w:tcPr>
            <w:tcW w:w="9217" w:type="dxa"/>
            <w:gridSpan w:val="15"/>
            <w:tcBorders>
              <w:top w:val="single" w:sz="4" w:space="0" w:color="auto"/>
              <w:left w:val="nil"/>
              <w:bottom w:val="single" w:sz="4" w:space="0" w:color="auto"/>
              <w:right w:val="single" w:sz="4" w:space="0" w:color="auto"/>
            </w:tcBorders>
            <w:vAlign w:val="center"/>
          </w:tcPr>
          <w:p w:rsidR="00621136" w:rsidRPr="00AE4776" w:rsidRDefault="0049366C" w:rsidP="0049366C">
            <w:pPr>
              <w:overflowPunct w:val="0"/>
              <w:autoSpaceDE w:val="0"/>
              <w:autoSpaceDN w:val="0"/>
              <w:spacing w:line="260" w:lineRule="exact"/>
              <w:ind w:left="836"/>
              <w:rPr>
                <w:rFonts w:ascii="ＭＳ 明朝"/>
                <w:sz w:val="18"/>
              </w:rPr>
            </w:pPr>
            <w:r w:rsidRPr="0049366C">
              <w:rPr>
                <w:rFonts w:ascii="ＭＳ 明朝" w:hint="eastAsia"/>
                <w:sz w:val="18"/>
              </w:rPr>
              <w:t>人材確保等支援助成金</w:t>
            </w:r>
            <w:r w:rsidR="00B8327F">
              <w:rPr>
                <w:rFonts w:ascii="ＭＳ 明朝" w:hint="eastAsia"/>
                <w:sz w:val="18"/>
              </w:rPr>
              <w:t>（</w:t>
            </w:r>
            <w:r w:rsidR="008A6AA2">
              <w:rPr>
                <w:rFonts w:ascii="ＭＳ 明朝" w:hint="eastAsia"/>
                <w:sz w:val="18"/>
              </w:rPr>
              <w:t>中小企業</w:t>
            </w:r>
            <w:r w:rsidR="00B8327F">
              <w:rPr>
                <w:rFonts w:ascii="ＭＳ 明朝" w:hint="eastAsia"/>
                <w:sz w:val="18"/>
              </w:rPr>
              <w:t>団体助成</w:t>
            </w:r>
            <w:r w:rsidR="00636C4B">
              <w:rPr>
                <w:rFonts w:ascii="ＭＳ 明朝" w:hint="eastAsia"/>
                <w:sz w:val="18"/>
              </w:rPr>
              <w:t>コース</w:t>
            </w:r>
            <w:r w:rsidR="00B8327F">
              <w:rPr>
                <w:rFonts w:ascii="ＭＳ 明朝" w:hint="eastAsia"/>
                <w:sz w:val="18"/>
              </w:rPr>
              <w:t>）</w:t>
            </w:r>
            <w:r w:rsidR="00621136" w:rsidRPr="00AE4776">
              <w:rPr>
                <w:rFonts w:ascii="ＭＳ 明朝" w:hint="eastAsia"/>
                <w:sz w:val="18"/>
              </w:rPr>
              <w:t>申請額（100円未満切捨て）</w:t>
            </w:r>
            <w:r w:rsidR="00621136" w:rsidRPr="00AE4776">
              <w:rPr>
                <w:rFonts w:ascii="ＭＳ 明朝" w:hint="eastAsia"/>
                <w:sz w:val="18"/>
                <w:u w:val="single"/>
              </w:rPr>
              <w:t xml:space="preserve">　　　　　　　　　円</w:t>
            </w:r>
          </w:p>
        </w:tc>
      </w:tr>
      <w:tr w:rsidR="00621136" w:rsidTr="0047152E">
        <w:trPr>
          <w:cantSplit/>
          <w:trHeight w:val="180"/>
        </w:trPr>
        <w:tc>
          <w:tcPr>
            <w:tcW w:w="391" w:type="dxa"/>
            <w:vMerge w:val="restart"/>
            <w:tcBorders>
              <w:top w:val="single" w:sz="4" w:space="0" w:color="auto"/>
              <w:left w:val="single" w:sz="4" w:space="0" w:color="auto"/>
              <w:right w:val="single" w:sz="4" w:space="0" w:color="auto"/>
            </w:tcBorders>
            <w:textDirection w:val="tbRlV"/>
            <w:vAlign w:val="center"/>
          </w:tcPr>
          <w:p w:rsidR="00621136" w:rsidRDefault="00621136" w:rsidP="004C21DF">
            <w:pPr>
              <w:overflowPunct w:val="0"/>
              <w:autoSpaceDE w:val="0"/>
              <w:autoSpaceDN w:val="0"/>
              <w:spacing w:line="200" w:lineRule="exact"/>
              <w:ind w:left="40" w:right="40"/>
              <w:jc w:val="center"/>
              <w:rPr>
                <w:rFonts w:ascii="ＭＳ 明朝"/>
                <w:sz w:val="18"/>
              </w:rPr>
            </w:pPr>
            <w:r>
              <w:rPr>
                <w:rFonts w:ascii="ＭＳ 明朝" w:hint="eastAsia"/>
                <w:sz w:val="18"/>
              </w:rPr>
              <w:t xml:space="preserve">３　</w:t>
            </w:r>
            <w:r w:rsidR="00FC33BF">
              <w:rPr>
                <w:rFonts w:ascii="ＭＳ 明朝"/>
                <w:sz w:val="18"/>
              </w:rPr>
              <w:fldChar w:fldCharType="begin"/>
            </w:r>
            <w:r>
              <w:rPr>
                <w:rFonts w:ascii="ＭＳ 明朝"/>
                <w:sz w:val="18"/>
              </w:rPr>
              <w:instrText xml:space="preserve"> eq \o\ad(</w:instrText>
            </w:r>
            <w:r>
              <w:rPr>
                <w:rFonts w:ascii="ＭＳ 明朝" w:hint="eastAsia"/>
                <w:sz w:val="18"/>
              </w:rPr>
              <w:instrText>申請額算定基礎</w:instrText>
            </w:r>
            <w:r>
              <w:rPr>
                <w:rFonts w:ascii="ＭＳ 明朝"/>
                <w:sz w:val="18"/>
              </w:rPr>
              <w:instrText>,</w:instrText>
            </w:r>
            <w:r>
              <w:rPr>
                <w:rFonts w:ascii="ＭＳ 明朝" w:hint="eastAsia"/>
                <w:sz w:val="18"/>
              </w:rPr>
              <w:instrText xml:space="preserve">　　　　　　　　　　</w:instrText>
            </w:r>
            <w:r>
              <w:rPr>
                <w:rFonts w:ascii="ＭＳ 明朝"/>
                <w:sz w:val="18"/>
              </w:rPr>
              <w:instrText>)</w:instrText>
            </w:r>
            <w:r w:rsidR="00FC33BF">
              <w:rPr>
                <w:rFonts w:ascii="ＭＳ 明朝"/>
                <w:sz w:val="18"/>
              </w:rPr>
              <w:fldChar w:fldCharType="end"/>
            </w: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事　　業　　区　　分</w:t>
            </w:r>
          </w:p>
        </w:tc>
        <w:tc>
          <w:tcPr>
            <w:tcW w:w="4965" w:type="dxa"/>
            <w:gridSpan w:val="7"/>
            <w:tcBorders>
              <w:top w:val="single" w:sz="4" w:space="0" w:color="auto"/>
              <w:left w:val="single" w:sz="4" w:space="0" w:color="auto"/>
              <w:bottom w:val="single" w:sz="4" w:space="0" w:color="auto"/>
              <w:right w:val="single" w:sz="4" w:space="0" w:color="auto"/>
            </w:tcBorders>
            <w:vAlign w:val="center"/>
          </w:tcPr>
          <w:p w:rsidR="000A6753" w:rsidRDefault="00621136" w:rsidP="00BE37F9">
            <w:pPr>
              <w:overflowPunct w:val="0"/>
              <w:autoSpaceDE w:val="0"/>
              <w:autoSpaceDN w:val="0"/>
              <w:spacing w:line="200" w:lineRule="exact"/>
              <w:jc w:val="center"/>
              <w:rPr>
                <w:rFonts w:ascii="ＭＳ 明朝"/>
                <w:sz w:val="18"/>
              </w:rPr>
            </w:pPr>
            <w:r w:rsidRPr="00AE4776">
              <w:rPr>
                <w:rFonts w:ascii="ＭＳ 明朝" w:hint="eastAsia"/>
                <w:sz w:val="18"/>
              </w:rPr>
              <w:t>実際に要した費用の合計額</w:t>
            </w:r>
          </w:p>
          <w:p w:rsidR="00F826D9" w:rsidRPr="00C76EA2" w:rsidRDefault="00F826D9" w:rsidP="004C21DF">
            <w:pPr>
              <w:overflowPunct w:val="0"/>
              <w:autoSpaceDE w:val="0"/>
              <w:autoSpaceDN w:val="0"/>
              <w:spacing w:line="200" w:lineRule="exact"/>
              <w:jc w:val="center"/>
              <w:rPr>
                <w:rFonts w:ascii="ＭＳ 明朝"/>
                <w:color w:val="000000" w:themeColor="text1"/>
                <w:sz w:val="12"/>
                <w:szCs w:val="12"/>
              </w:rPr>
            </w:pPr>
            <w:r w:rsidRPr="00C76EA2">
              <w:rPr>
                <w:rFonts w:ascii="ＭＳ 明朝" w:hint="eastAsia"/>
                <w:color w:val="000000" w:themeColor="text1"/>
                <w:sz w:val="12"/>
                <w:szCs w:val="12"/>
              </w:rPr>
              <w:t>（後期分の申請の場合、前期分を含めた年間分を記入）</w:t>
            </w:r>
          </w:p>
        </w:tc>
      </w:tr>
      <w:tr w:rsidR="00621136" w:rsidTr="0047152E">
        <w:trPr>
          <w:cantSplit/>
          <w:trHeight w:val="248"/>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ａ </w:t>
            </w:r>
            <w:r w:rsidR="00A24A1B" w:rsidRPr="0017755C">
              <w:rPr>
                <w:rFonts w:ascii="ＭＳ 明朝" w:hint="eastAsia"/>
                <w:spacing w:val="30"/>
                <w:kern w:val="0"/>
                <w:sz w:val="18"/>
                <w:fitText w:val="2210" w:id="-416578816"/>
              </w:rPr>
              <w:t>計画策定・調査事</w:t>
            </w:r>
            <w:r w:rsidR="00A24A1B" w:rsidRPr="0017755C">
              <w:rPr>
                <w:rFonts w:ascii="ＭＳ 明朝" w:hint="eastAsia"/>
                <w:spacing w:val="52"/>
                <w:kern w:val="0"/>
                <w:sz w:val="18"/>
                <w:fitText w:val="2210" w:id="-416578816"/>
              </w:rPr>
              <w:t>業</w:t>
            </w:r>
          </w:p>
        </w:tc>
        <w:tc>
          <w:tcPr>
            <w:tcW w:w="4965" w:type="dxa"/>
            <w:gridSpan w:val="7"/>
            <w:tcBorders>
              <w:top w:val="single"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ｂ </w:t>
            </w:r>
            <w:r w:rsidR="00A24A1B" w:rsidRPr="0017755C">
              <w:rPr>
                <w:rFonts w:ascii="ＭＳ 明朝" w:hint="eastAsia"/>
                <w:spacing w:val="30"/>
                <w:kern w:val="0"/>
                <w:sz w:val="18"/>
                <w:fitText w:val="2210" w:id="-416578815"/>
              </w:rPr>
              <w:t>安定的雇用確保事</w:t>
            </w:r>
            <w:r w:rsidR="00A24A1B" w:rsidRPr="0017755C">
              <w:rPr>
                <w:rFonts w:ascii="ＭＳ 明朝" w:hint="eastAsia"/>
                <w:spacing w:val="52"/>
                <w:kern w:val="0"/>
                <w:sz w:val="18"/>
                <w:fitText w:val="2210" w:id="-416578815"/>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56"/>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dashed"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ｃ </w:t>
            </w:r>
            <w:r w:rsidR="00A24A1B" w:rsidRPr="0017755C">
              <w:rPr>
                <w:rFonts w:ascii="ＭＳ 明朝" w:hint="eastAsia"/>
                <w:spacing w:val="105"/>
                <w:kern w:val="0"/>
                <w:sz w:val="18"/>
                <w:fitText w:val="2210" w:id="-416578814"/>
              </w:rPr>
              <w:t>職場定着事</w:t>
            </w:r>
            <w:r w:rsidR="00A24A1B" w:rsidRPr="0017755C">
              <w:rPr>
                <w:rFonts w:ascii="ＭＳ 明朝" w:hint="eastAsia"/>
                <w:spacing w:val="37"/>
                <w:kern w:val="0"/>
                <w:sz w:val="18"/>
                <w:fitText w:val="2210" w:id="-416578814"/>
              </w:rPr>
              <w:t>業</w:t>
            </w:r>
          </w:p>
        </w:tc>
        <w:tc>
          <w:tcPr>
            <w:tcW w:w="4965" w:type="dxa"/>
            <w:gridSpan w:val="7"/>
            <w:tcBorders>
              <w:top w:val="dashed" w:sz="4" w:space="0" w:color="auto"/>
              <w:left w:val="single" w:sz="4" w:space="0" w:color="auto"/>
              <w:bottom w:val="dashed"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dashed"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ｄ </w:t>
            </w:r>
            <w:r w:rsidR="00A24A1B" w:rsidRPr="0017755C">
              <w:rPr>
                <w:rFonts w:ascii="ＭＳ 明朝" w:hint="eastAsia"/>
                <w:spacing w:val="15"/>
                <w:kern w:val="0"/>
                <w:sz w:val="18"/>
                <w:fitText w:val="2210" w:id="-416578813"/>
              </w:rPr>
              <w:t>モデル事業普及活動事</w:t>
            </w:r>
            <w:r w:rsidR="00A24A1B" w:rsidRPr="0017755C">
              <w:rPr>
                <w:rFonts w:ascii="ＭＳ 明朝" w:hint="eastAsia"/>
                <w:spacing w:val="-37"/>
                <w:kern w:val="0"/>
                <w:sz w:val="18"/>
                <w:fitText w:val="2210" w:id="-416578813"/>
              </w:rPr>
              <w:t>業</w:t>
            </w:r>
          </w:p>
        </w:tc>
        <w:tc>
          <w:tcPr>
            <w:tcW w:w="4965" w:type="dxa"/>
            <w:gridSpan w:val="7"/>
            <w:tcBorders>
              <w:top w:val="dashed" w:sz="4" w:space="0" w:color="auto"/>
              <w:left w:val="single" w:sz="4" w:space="0" w:color="auto"/>
              <w:bottom w:val="single" w:sz="4" w:space="0" w:color="auto"/>
              <w:right w:val="single" w:sz="4" w:space="0" w:color="auto"/>
            </w:tcBorders>
            <w:vAlign w:val="center"/>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16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 xml:space="preserve">　事 業 費 合 計（ａ～ｄ）</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①</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25"/>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rPr>
                <w:rFonts w:ascii="ＭＳ 明朝"/>
                <w:sz w:val="18"/>
              </w:rPr>
            </w:pPr>
            <w:r w:rsidRPr="00AE4776">
              <w:rPr>
                <w:rFonts w:ascii="ＭＳ 明朝" w:hint="eastAsia"/>
                <w:sz w:val="18"/>
              </w:rPr>
              <w:t>ｅ</w:t>
            </w:r>
            <w:r w:rsidR="002F1567" w:rsidRPr="0017755C">
              <w:rPr>
                <w:rFonts w:ascii="ＭＳ 明朝" w:hint="eastAsia"/>
                <w:kern w:val="0"/>
                <w:sz w:val="18"/>
                <w:fitText w:val="2240" w:id="-416578812"/>
              </w:rPr>
              <w:t>労働環境向上</w:t>
            </w:r>
            <w:r w:rsidR="00A24A1B" w:rsidRPr="0017755C">
              <w:rPr>
                <w:rFonts w:ascii="ＭＳ 明朝" w:hint="eastAsia"/>
                <w:kern w:val="0"/>
                <w:sz w:val="18"/>
                <w:fitText w:val="2240" w:id="-416578812"/>
              </w:rPr>
              <w:t>推進員の設</w:t>
            </w:r>
            <w:r w:rsidR="00A24A1B" w:rsidRPr="0017755C">
              <w:rPr>
                <w:rFonts w:ascii="ＭＳ 明朝" w:hint="eastAsia"/>
                <w:spacing w:val="37"/>
                <w:kern w:val="0"/>
                <w:sz w:val="18"/>
                <w:fitText w:val="2240" w:id="-416578812"/>
              </w:rPr>
              <w:t>置</w:t>
            </w:r>
          </w:p>
        </w:tc>
        <w:tc>
          <w:tcPr>
            <w:tcW w:w="425" w:type="dxa"/>
            <w:gridSpan w:val="2"/>
            <w:tcBorders>
              <w:top w:val="single" w:sz="4" w:space="0" w:color="auto"/>
              <w:left w:val="single" w:sz="4" w:space="0" w:color="auto"/>
              <w:bottom w:val="single" w:sz="4" w:space="0" w:color="auto"/>
              <w:right w:val="single" w:sz="4" w:space="0" w:color="FFFFFF" w:themeColor="background1"/>
            </w:tcBorders>
            <w:vAlign w:val="center"/>
          </w:tcPr>
          <w:p w:rsidR="00621136" w:rsidRPr="00AE4776" w:rsidRDefault="00621136" w:rsidP="00D33EC6">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②</w:t>
            </w:r>
          </w:p>
        </w:tc>
        <w:tc>
          <w:tcPr>
            <w:tcW w:w="4540" w:type="dxa"/>
            <w:gridSpan w:val="5"/>
            <w:tcBorders>
              <w:top w:val="single" w:sz="4" w:space="0" w:color="auto"/>
              <w:left w:val="single" w:sz="4" w:space="0" w:color="FFFFFF" w:themeColor="background1"/>
              <w:bottom w:val="single" w:sz="4" w:space="0" w:color="auto"/>
              <w:right w:val="single" w:sz="4" w:space="0" w:color="auto"/>
            </w:tcBorders>
            <w:vAlign w:val="center"/>
          </w:tcPr>
          <w:p w:rsidR="00621136" w:rsidRPr="00AE4776" w:rsidRDefault="00621136" w:rsidP="002F5461">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01"/>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4856" w:type="dxa"/>
            <w:gridSpan w:val="9"/>
            <w:tcBorders>
              <w:top w:val="single" w:sz="4" w:space="0" w:color="auto"/>
              <w:left w:val="nil"/>
              <w:bottom w:val="single" w:sz="4" w:space="0" w:color="auto"/>
              <w:right w:val="single" w:sz="4" w:space="0" w:color="auto"/>
            </w:tcBorders>
          </w:tcPr>
          <w:p w:rsidR="00621136" w:rsidRPr="00AE4776" w:rsidRDefault="00621136" w:rsidP="004C21DF">
            <w:pPr>
              <w:overflowPunct w:val="0"/>
              <w:autoSpaceDE w:val="0"/>
              <w:autoSpaceDN w:val="0"/>
              <w:spacing w:line="200" w:lineRule="exact"/>
              <w:jc w:val="center"/>
              <w:rPr>
                <w:rFonts w:ascii="ＭＳ 明朝"/>
                <w:sz w:val="18"/>
              </w:rPr>
            </w:pPr>
            <w:r w:rsidRPr="00AE4776">
              <w:rPr>
                <w:rFonts w:ascii="ＭＳ 明朝" w:hint="eastAsia"/>
                <w:sz w:val="18"/>
              </w:rPr>
              <w:t>合　計（ａ～e）</w:t>
            </w:r>
          </w:p>
        </w:tc>
        <w:tc>
          <w:tcPr>
            <w:tcW w:w="4965" w:type="dxa"/>
            <w:gridSpan w:val="7"/>
            <w:tcBorders>
              <w:top w:val="single" w:sz="4" w:space="0" w:color="auto"/>
              <w:left w:val="single" w:sz="4" w:space="0" w:color="auto"/>
              <w:bottom w:val="single" w:sz="4" w:space="0" w:color="auto"/>
              <w:right w:val="single" w:sz="4" w:space="0" w:color="auto"/>
            </w:tcBorders>
          </w:tcPr>
          <w:p w:rsidR="00621136" w:rsidRPr="00AE4776" w:rsidRDefault="00621136" w:rsidP="004C21DF">
            <w:pPr>
              <w:tabs>
                <w:tab w:val="left" w:pos="2883"/>
              </w:tabs>
              <w:overflowPunct w:val="0"/>
              <w:autoSpaceDE w:val="0"/>
              <w:autoSpaceDN w:val="0"/>
              <w:spacing w:line="200" w:lineRule="exact"/>
              <w:jc w:val="right"/>
              <w:rPr>
                <w:rFonts w:ascii="ＭＳ 明朝"/>
                <w:sz w:val="18"/>
              </w:rPr>
            </w:pPr>
            <w:r w:rsidRPr="00AE4776">
              <w:rPr>
                <w:rFonts w:ascii="ＭＳ 明朝" w:hint="eastAsia"/>
                <w:sz w:val="18"/>
              </w:rPr>
              <w:t>円</w:t>
            </w:r>
          </w:p>
        </w:tc>
      </w:tr>
      <w:tr w:rsidR="00621136" w:rsidTr="0047152E">
        <w:trPr>
          <w:cantSplit/>
          <w:trHeight w:val="240"/>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171C09">
            <w:pPr>
              <w:overflowPunct w:val="0"/>
              <w:autoSpaceDE w:val="0"/>
              <w:autoSpaceDN w:val="0"/>
              <w:spacing w:line="200" w:lineRule="exact"/>
              <w:ind w:firstLineChars="100" w:firstLine="170"/>
              <w:rPr>
                <w:rFonts w:ascii="ＭＳ 明朝"/>
                <w:sz w:val="18"/>
              </w:rPr>
            </w:pPr>
            <w:r w:rsidRPr="00AE4776">
              <w:rPr>
                <w:rFonts w:ascii="ＭＳ 明朝" w:hint="eastAsia"/>
                <w:sz w:val="18"/>
              </w:rPr>
              <w:t>助成金支給限度額　　      　　　③　     　　　　　　　　 円</w:t>
            </w:r>
          </w:p>
        </w:tc>
      </w:tr>
      <w:tr w:rsidR="00621136" w:rsidTr="0047152E">
        <w:trPr>
          <w:cantSplit/>
          <w:trHeight w:val="1607"/>
        </w:trPr>
        <w:tc>
          <w:tcPr>
            <w:tcW w:w="391" w:type="dxa"/>
            <w:vMerge/>
            <w:tcBorders>
              <w:left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前期分　３の①の額  </w:t>
            </w:r>
            <w:r w:rsidRPr="00AE4776">
              <w:rPr>
                <w:rFonts w:ascii="ＭＳ 明朝" w:hint="eastAsia"/>
                <w:sz w:val="18"/>
                <w:u w:val="single"/>
              </w:rPr>
              <w:t xml:space="preserve">　　　　　　　　　円</w:t>
            </w:r>
            <w:r w:rsidRPr="00AE4776">
              <w:rPr>
                <w:rFonts w:ascii="ＭＳ 明朝" w:hint="eastAsia"/>
                <w:sz w:val="18"/>
              </w:rPr>
              <w:t xml:space="preserve"> × ２/３ ＝　④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⑤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80" w:lineRule="exact"/>
              <w:rPr>
                <w:rFonts w:ascii="ＭＳ 明朝"/>
                <w:sz w:val="18"/>
                <w:u w:val="single"/>
              </w:rPr>
            </w:pPr>
            <w:r w:rsidRPr="00AE4776">
              <w:rPr>
                <w:rFonts w:ascii="ＭＳ 明朝" w:hint="eastAsia"/>
                <w:sz w:val="18"/>
              </w:rPr>
              <w:t xml:space="preserve">　　　　④の額  </w:t>
            </w:r>
            <w:r w:rsidRPr="00AE4776">
              <w:rPr>
                <w:rFonts w:ascii="ＭＳ 明朝" w:hint="eastAsia"/>
                <w:sz w:val="18"/>
                <w:u w:val="single"/>
              </w:rPr>
              <w:t xml:space="preserve">　　　　　　　　　円</w:t>
            </w:r>
            <w:r w:rsidRPr="00AE4776">
              <w:rPr>
                <w:rFonts w:ascii="ＭＳ 明朝" w:hint="eastAsia"/>
                <w:sz w:val="18"/>
              </w:rPr>
              <w:t xml:space="preserve"> ＋ ⑤の額（200万円を超える場合は200万円） </w:t>
            </w:r>
            <w:r w:rsidRPr="00AE4776">
              <w:rPr>
                <w:rFonts w:ascii="ＭＳ 明朝" w:hint="eastAsia"/>
                <w:sz w:val="18"/>
                <w:u w:val="single"/>
              </w:rPr>
              <w:t xml:space="preserve">　　　　　　　　　円</w:t>
            </w:r>
          </w:p>
          <w:p w:rsidR="00621136" w:rsidRDefault="00621136" w:rsidP="00171C09">
            <w:pPr>
              <w:overflowPunct w:val="0"/>
              <w:autoSpaceDE w:val="0"/>
              <w:autoSpaceDN w:val="0"/>
              <w:spacing w:line="280" w:lineRule="exact"/>
              <w:ind w:firstLineChars="500" w:firstLine="849"/>
              <w:rPr>
                <w:rFonts w:ascii="ＭＳ 明朝"/>
                <w:sz w:val="18"/>
              </w:rPr>
            </w:pPr>
            <w:r w:rsidRPr="00AE4776">
              <w:rPr>
                <w:rFonts w:ascii="ＭＳ 明朝" w:hint="eastAsia"/>
                <w:sz w:val="18"/>
              </w:rPr>
              <w:t xml:space="preserve">＝　⑥  </w:t>
            </w:r>
            <w:r w:rsidRPr="00AE4776">
              <w:rPr>
                <w:rFonts w:ascii="ＭＳ 明朝" w:hint="eastAsia"/>
                <w:sz w:val="18"/>
                <w:u w:val="single"/>
              </w:rPr>
              <w:t xml:space="preserve">　　　　　　　　　円</w:t>
            </w:r>
            <w:r w:rsidRPr="00AE4776">
              <w:rPr>
                <w:rFonts w:ascii="ＭＳ 明朝" w:hint="eastAsia"/>
                <w:sz w:val="18"/>
              </w:rPr>
              <w:t>（百円未満の額を切り捨てて整理した額）</w:t>
            </w:r>
          </w:p>
          <w:p w:rsidR="000745FA" w:rsidRPr="00AE4776" w:rsidRDefault="000745FA" w:rsidP="00BF072E">
            <w:pPr>
              <w:overflowPunct w:val="0"/>
              <w:autoSpaceDE w:val="0"/>
              <w:autoSpaceDN w:val="0"/>
              <w:spacing w:line="280" w:lineRule="exact"/>
              <w:ind w:firstLineChars="394" w:firstLine="669"/>
              <w:rPr>
                <w:rFonts w:ascii="ＭＳ 明朝"/>
                <w:sz w:val="18"/>
              </w:rPr>
            </w:pPr>
            <w:r>
              <w:rPr>
                <w:rFonts w:ascii="ＭＳ 明朝" w:hint="eastAsia"/>
                <w:sz w:val="18"/>
              </w:rPr>
              <w:t>前期支給申請額</w:t>
            </w:r>
            <w:r w:rsidR="009C3DD5">
              <w:rPr>
                <w:rFonts w:ascii="ＭＳ 明朝" w:hint="eastAsia"/>
                <w:sz w:val="18"/>
              </w:rPr>
              <w:t>（</w:t>
            </w:r>
            <w:r w:rsidR="00C72606">
              <w:rPr>
                <w:rFonts w:ascii="ＭＳ 明朝" w:hint="eastAsia"/>
                <w:sz w:val="18"/>
              </w:rPr>
              <w:t>③又は⑥</w:t>
            </w:r>
            <w:r w:rsidR="009C3DD5">
              <w:rPr>
                <w:rFonts w:ascii="ＭＳ 明朝" w:hint="eastAsia"/>
                <w:sz w:val="18"/>
              </w:rPr>
              <w:t>のいずれか低い額）</w:t>
            </w:r>
            <w:r w:rsidR="009C3DD5" w:rsidRPr="00AE4776">
              <w:rPr>
                <w:rFonts w:ascii="ＭＳ 明朝" w:hint="eastAsia"/>
                <w:sz w:val="18"/>
                <w:u w:val="single"/>
              </w:rPr>
              <w:t xml:space="preserve">　　　　　　　　　円</w:t>
            </w:r>
          </w:p>
        </w:tc>
      </w:tr>
      <w:tr w:rsidR="00621136" w:rsidTr="0047152E">
        <w:trPr>
          <w:cantSplit/>
          <w:trHeight w:val="1783"/>
        </w:trPr>
        <w:tc>
          <w:tcPr>
            <w:tcW w:w="391" w:type="dxa"/>
            <w:vMerge/>
            <w:tcBorders>
              <w:left w:val="single" w:sz="4" w:space="0" w:color="auto"/>
              <w:bottom w:val="single" w:sz="4" w:space="0" w:color="auto"/>
              <w:right w:val="single" w:sz="4" w:space="0" w:color="auto"/>
            </w:tcBorders>
            <w:textDirection w:val="tbRlV"/>
          </w:tcPr>
          <w:p w:rsidR="00621136" w:rsidRDefault="00621136" w:rsidP="004C21DF">
            <w:pPr>
              <w:overflowPunct w:val="0"/>
              <w:autoSpaceDE w:val="0"/>
              <w:autoSpaceDN w:val="0"/>
              <w:spacing w:line="200" w:lineRule="exact"/>
              <w:ind w:left="40" w:right="40"/>
              <w:rPr>
                <w:rFonts w:ascii="ＭＳ 明朝"/>
                <w:sz w:val="18"/>
              </w:rPr>
            </w:pPr>
          </w:p>
        </w:tc>
        <w:tc>
          <w:tcPr>
            <w:tcW w:w="9821" w:type="dxa"/>
            <w:gridSpan w:val="16"/>
            <w:tcBorders>
              <w:top w:val="single" w:sz="4" w:space="0" w:color="auto"/>
              <w:left w:val="nil"/>
              <w:bottom w:val="single" w:sz="4" w:space="0" w:color="auto"/>
              <w:right w:val="single" w:sz="4" w:space="0" w:color="auto"/>
            </w:tcBorders>
            <w:vAlign w:val="center"/>
          </w:tcPr>
          <w:p w:rsidR="00621136" w:rsidRPr="00AE4776" w:rsidRDefault="00621136" w:rsidP="004C21DF">
            <w:pPr>
              <w:overflowPunct w:val="0"/>
              <w:autoSpaceDE w:val="0"/>
              <w:autoSpaceDN w:val="0"/>
              <w:spacing w:line="240" w:lineRule="exact"/>
              <w:rPr>
                <w:rFonts w:ascii="ＭＳ 明朝"/>
                <w:sz w:val="18"/>
                <w:u w:val="single"/>
              </w:rPr>
            </w:pPr>
            <w:r w:rsidRPr="00AE4776">
              <w:rPr>
                <w:rFonts w:ascii="ＭＳ 明朝" w:hint="eastAsia"/>
                <w:sz w:val="18"/>
              </w:rPr>
              <w:t>後期分　３の①</w:t>
            </w:r>
            <w:r w:rsidR="00C72606">
              <w:rPr>
                <w:rFonts w:ascii="ＭＳ 明朝" w:hint="eastAsia"/>
                <w:sz w:val="18"/>
              </w:rPr>
              <w:t>の</w:t>
            </w:r>
            <w:r w:rsidRPr="00AE4776">
              <w:rPr>
                <w:rFonts w:ascii="ＭＳ 明朝" w:hint="eastAsia"/>
                <w:sz w:val="18"/>
              </w:rPr>
              <w:t xml:space="preserve">額  </w:t>
            </w:r>
            <w:r w:rsidR="00C72606">
              <w:rPr>
                <w:rFonts w:ascii="ＭＳ 明朝" w:hint="eastAsia"/>
                <w:sz w:val="18"/>
              </w:rPr>
              <w:t xml:space="preserve"> </w:t>
            </w:r>
            <w:r w:rsidRPr="00AE4776">
              <w:rPr>
                <w:rFonts w:ascii="ＭＳ 明朝" w:hint="eastAsia"/>
                <w:sz w:val="18"/>
                <w:u w:val="single"/>
              </w:rPr>
              <w:t xml:space="preserve">　　　　 　　　　円</w:t>
            </w:r>
            <w:r w:rsidRPr="00AE4776">
              <w:rPr>
                <w:rFonts w:ascii="ＭＳ 明朝" w:hint="eastAsia"/>
                <w:sz w:val="18"/>
              </w:rPr>
              <w:t xml:space="preserve"> × ２/３ ＝　⑦  </w:t>
            </w:r>
            <w:r w:rsidRPr="00AE4776">
              <w:rPr>
                <w:rFonts w:ascii="ＭＳ 明朝" w:hint="eastAsia"/>
                <w:sz w:val="18"/>
                <w:u w:val="single"/>
              </w:rPr>
              <w:t xml:space="preserve">　　　　　　　　　円</w:t>
            </w:r>
          </w:p>
          <w:p w:rsidR="00621136" w:rsidRPr="00AE4776" w:rsidRDefault="00621136" w:rsidP="004C21DF">
            <w:pPr>
              <w:overflowPunct w:val="0"/>
              <w:autoSpaceDE w:val="0"/>
              <w:autoSpaceDN w:val="0"/>
              <w:spacing w:line="240" w:lineRule="exact"/>
              <w:rPr>
                <w:rFonts w:ascii="ＭＳ 明朝"/>
                <w:w w:val="66"/>
                <w:sz w:val="18"/>
              </w:rPr>
            </w:pPr>
            <w:r w:rsidRPr="00AE4776">
              <w:rPr>
                <w:rFonts w:ascii="ＭＳ 明朝" w:hint="eastAsia"/>
                <w:sz w:val="18"/>
              </w:rPr>
              <w:t xml:space="preserve">　      ３の①又は②のいずれか低い額  </w:t>
            </w:r>
            <w:r w:rsidRPr="00AE4776">
              <w:rPr>
                <w:rFonts w:ascii="ＭＳ 明朝" w:hint="eastAsia"/>
                <w:sz w:val="18"/>
                <w:u w:val="single"/>
              </w:rPr>
              <w:t xml:space="preserve">　　　　　　　　　円</w:t>
            </w:r>
            <w:r w:rsidRPr="00AE4776">
              <w:rPr>
                <w:rFonts w:ascii="ＭＳ 明朝" w:hint="eastAsia"/>
                <w:sz w:val="18"/>
              </w:rPr>
              <w:t xml:space="preserve"> × ２/３ ＝　⑧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200" w:firstLine="340"/>
              <w:rPr>
                <w:rFonts w:ascii="ＭＳ 明朝"/>
                <w:sz w:val="18"/>
                <w:u w:val="single"/>
              </w:rPr>
            </w:pPr>
            <w:r w:rsidRPr="00AE4776">
              <w:rPr>
                <w:rFonts w:ascii="ＭＳ 明朝" w:hint="eastAsia"/>
                <w:sz w:val="18"/>
              </w:rPr>
              <w:t xml:space="preserve">    ⑦の額  </w:t>
            </w:r>
            <w:r w:rsidRPr="00AE4776">
              <w:rPr>
                <w:rFonts w:ascii="ＭＳ 明朝" w:hint="eastAsia"/>
                <w:sz w:val="18"/>
                <w:u w:val="single"/>
              </w:rPr>
              <w:t xml:space="preserve">　　　　　　　　　円</w:t>
            </w:r>
            <w:r w:rsidRPr="00AE4776">
              <w:rPr>
                <w:rFonts w:ascii="ＭＳ 明朝" w:hint="eastAsia"/>
                <w:sz w:val="18"/>
              </w:rPr>
              <w:t xml:space="preserve"> ＋ ⑧の額（400万円を超える場合は400万円） </w:t>
            </w:r>
            <w:r w:rsidRPr="00AE4776">
              <w:rPr>
                <w:rFonts w:ascii="ＭＳ 明朝" w:hint="eastAsia"/>
                <w:sz w:val="18"/>
                <w:u w:val="single"/>
              </w:rPr>
              <w:t xml:space="preserve">　　　　　　　　　円</w:t>
            </w:r>
          </w:p>
          <w:p w:rsidR="00621136" w:rsidRPr="00AE4776" w:rsidRDefault="00621136" w:rsidP="00171C09">
            <w:pPr>
              <w:overflowPunct w:val="0"/>
              <w:autoSpaceDE w:val="0"/>
              <w:autoSpaceDN w:val="0"/>
              <w:spacing w:line="240" w:lineRule="exact"/>
              <w:ind w:firstLineChars="500" w:firstLine="849"/>
              <w:rPr>
                <w:rFonts w:ascii="ＭＳ 明朝"/>
                <w:w w:val="66"/>
                <w:sz w:val="18"/>
              </w:rPr>
            </w:pPr>
            <w:r w:rsidRPr="00AE4776">
              <w:rPr>
                <w:rFonts w:ascii="ＭＳ 明朝" w:hint="eastAsia"/>
                <w:sz w:val="18"/>
              </w:rPr>
              <w:t xml:space="preserve">＝　⑨　</w:t>
            </w:r>
            <w:r w:rsidRPr="00AE4776">
              <w:rPr>
                <w:rFonts w:ascii="ＭＳ 明朝" w:hint="eastAsia"/>
                <w:sz w:val="18"/>
                <w:u w:val="single"/>
              </w:rPr>
              <w:t xml:space="preserve">　 　　　　　　　 円</w:t>
            </w:r>
            <w:r w:rsidR="000B1B11" w:rsidRPr="00BF072E">
              <w:rPr>
                <w:rFonts w:ascii="ＭＳ 明朝" w:hint="eastAsia"/>
                <w:sz w:val="18"/>
              </w:rPr>
              <w:t>（百円未満の額を切り捨てて整理した額）</w:t>
            </w:r>
          </w:p>
          <w:p w:rsidR="00621136" w:rsidRPr="00AE4776" w:rsidRDefault="00621136" w:rsidP="004C21DF">
            <w:pPr>
              <w:overflowPunct w:val="0"/>
              <w:autoSpaceDE w:val="0"/>
              <w:autoSpaceDN w:val="0"/>
              <w:spacing w:line="240" w:lineRule="exact"/>
              <w:rPr>
                <w:rFonts w:ascii="ＭＳ 明朝"/>
                <w:sz w:val="18"/>
              </w:rPr>
            </w:pPr>
            <w:r w:rsidRPr="00AE4776">
              <w:rPr>
                <w:rFonts w:ascii="ＭＳ 明朝" w:hint="eastAsia"/>
                <w:sz w:val="18"/>
              </w:rPr>
              <w:t xml:space="preserve">　　　　</w:t>
            </w:r>
            <w:r w:rsidR="00C72606">
              <w:rPr>
                <w:rFonts w:ascii="ＭＳ 明朝" w:hint="eastAsia"/>
                <w:sz w:val="18"/>
              </w:rPr>
              <w:t>③</w:t>
            </w:r>
            <w:r w:rsidR="00E438B3">
              <w:rPr>
                <w:rFonts w:ascii="ＭＳ 明朝" w:hint="eastAsia"/>
                <w:sz w:val="18"/>
              </w:rPr>
              <w:t>又は</w:t>
            </w:r>
            <w:r w:rsidR="00C72606">
              <w:rPr>
                <w:rFonts w:ascii="ＭＳ 明朝" w:hint="eastAsia"/>
                <w:sz w:val="18"/>
              </w:rPr>
              <w:t>⑨</w:t>
            </w:r>
            <w:r w:rsidR="00E438B3">
              <w:rPr>
                <w:rFonts w:ascii="ＭＳ 明朝" w:hint="eastAsia"/>
                <w:sz w:val="18"/>
              </w:rPr>
              <w:t xml:space="preserve">のいずれか低い額　</w:t>
            </w:r>
            <w:r w:rsidRPr="00AE4776">
              <w:rPr>
                <w:rFonts w:ascii="ＭＳ 明朝" w:hint="eastAsia"/>
                <w:sz w:val="18"/>
                <w:u w:val="single"/>
              </w:rPr>
              <w:t xml:space="preserve">　　     　　 　　円</w:t>
            </w:r>
          </w:p>
          <w:p w:rsidR="00621136" w:rsidRDefault="00621136" w:rsidP="00171C09">
            <w:pPr>
              <w:overflowPunct w:val="0"/>
              <w:autoSpaceDE w:val="0"/>
              <w:autoSpaceDN w:val="0"/>
              <w:spacing w:line="240" w:lineRule="exact"/>
              <w:ind w:firstLineChars="500" w:firstLine="849"/>
              <w:rPr>
                <w:rFonts w:ascii="ＭＳ 明朝"/>
                <w:sz w:val="18"/>
                <w:u w:val="single"/>
              </w:rPr>
            </w:pPr>
            <w:r w:rsidRPr="00AE4776">
              <w:rPr>
                <w:rFonts w:ascii="ＭＳ 明朝" w:hint="eastAsia"/>
                <w:sz w:val="18"/>
              </w:rPr>
              <w:t xml:space="preserve">－ 前期分支給決定額  </w:t>
            </w:r>
            <w:r w:rsidRPr="00AE4776">
              <w:rPr>
                <w:rFonts w:ascii="ＭＳ 明朝" w:hint="eastAsia"/>
                <w:sz w:val="18"/>
                <w:u w:val="single"/>
              </w:rPr>
              <w:t xml:space="preserve">　     　　　　　　円</w:t>
            </w:r>
            <w:r w:rsidRPr="00AE4776">
              <w:rPr>
                <w:rFonts w:ascii="ＭＳ 明朝" w:hint="eastAsia"/>
                <w:sz w:val="18"/>
              </w:rPr>
              <w:t xml:space="preserve">　＝　 ⑩ </w:t>
            </w:r>
            <w:r w:rsidRPr="00AE4776">
              <w:rPr>
                <w:rFonts w:ascii="ＭＳ 明朝" w:hint="eastAsia"/>
                <w:sz w:val="18"/>
                <w:u w:val="single"/>
              </w:rPr>
              <w:t xml:space="preserve">　　　　　　　　　円</w:t>
            </w:r>
          </w:p>
          <w:p w:rsidR="009C3DD5" w:rsidRPr="00AE4776" w:rsidRDefault="009C3DD5" w:rsidP="00BF072E">
            <w:pPr>
              <w:overflowPunct w:val="0"/>
              <w:autoSpaceDE w:val="0"/>
              <w:autoSpaceDN w:val="0"/>
              <w:spacing w:line="240" w:lineRule="exact"/>
              <w:ind w:firstLineChars="394" w:firstLine="669"/>
              <w:rPr>
                <w:rFonts w:ascii="ＭＳ 明朝"/>
                <w:sz w:val="18"/>
              </w:rPr>
            </w:pPr>
            <w:r>
              <w:rPr>
                <w:rFonts w:ascii="ＭＳ 明朝" w:hint="eastAsia"/>
                <w:sz w:val="18"/>
              </w:rPr>
              <w:t>後</w:t>
            </w:r>
            <w:r w:rsidRPr="009C3DD5">
              <w:rPr>
                <w:rFonts w:ascii="ＭＳ 明朝" w:hint="eastAsia"/>
                <w:sz w:val="18"/>
              </w:rPr>
              <w:t xml:space="preserve">期支給申請額　</w:t>
            </w:r>
            <w:r>
              <w:rPr>
                <w:rFonts w:ascii="ＭＳ 明朝" w:hint="eastAsia"/>
                <w:sz w:val="18"/>
              </w:rPr>
              <w:t>⑩</w:t>
            </w:r>
            <w:r w:rsidRPr="00AE4776">
              <w:rPr>
                <w:rFonts w:ascii="ＭＳ 明朝" w:hint="eastAsia"/>
                <w:sz w:val="18"/>
                <w:u w:val="single"/>
              </w:rPr>
              <w:t xml:space="preserve">　　　　　　　　　円</w:t>
            </w:r>
          </w:p>
        </w:tc>
      </w:tr>
      <w:tr w:rsidR="002233F0" w:rsidRPr="0077754E" w:rsidTr="0047152E">
        <w:trPr>
          <w:cantSplit/>
          <w:trHeight w:val="210"/>
        </w:trPr>
        <w:tc>
          <w:tcPr>
            <w:tcW w:w="391" w:type="dxa"/>
            <w:vMerge w:val="restart"/>
            <w:tcBorders>
              <w:top w:val="single" w:sz="4" w:space="0" w:color="auto"/>
              <w:left w:val="single" w:sz="4" w:space="0" w:color="auto"/>
              <w:right w:val="single" w:sz="4" w:space="0" w:color="auto"/>
            </w:tcBorders>
            <w:textDirection w:val="tbRlV"/>
            <w:vAlign w:val="center"/>
          </w:tcPr>
          <w:p w:rsidR="002233F0" w:rsidRDefault="002233F0" w:rsidP="002233F0">
            <w:pPr>
              <w:overflowPunct w:val="0"/>
              <w:autoSpaceDE w:val="0"/>
              <w:autoSpaceDN w:val="0"/>
              <w:spacing w:line="200" w:lineRule="exact"/>
              <w:ind w:left="113" w:right="40" w:firstLineChars="50" w:firstLine="85"/>
              <w:rPr>
                <w:rFonts w:ascii="ＭＳ 明朝"/>
                <w:sz w:val="18"/>
              </w:rPr>
            </w:pPr>
            <w:r>
              <w:rPr>
                <w:rFonts w:ascii="ＭＳ 明朝" w:hint="eastAsia"/>
                <w:sz w:val="18"/>
              </w:rPr>
              <w:t>※　処 理 欄</w:t>
            </w:r>
          </w:p>
        </w:tc>
        <w:tc>
          <w:tcPr>
            <w:tcW w:w="9821" w:type="dxa"/>
            <w:gridSpan w:val="16"/>
            <w:tcBorders>
              <w:top w:val="single" w:sz="4" w:space="0" w:color="auto"/>
              <w:left w:val="nil"/>
              <w:bottom w:val="single" w:sz="4" w:space="0" w:color="auto"/>
              <w:right w:val="single" w:sz="4" w:space="0" w:color="auto"/>
            </w:tcBorders>
            <w:vAlign w:val="center"/>
          </w:tcPr>
          <w:p w:rsidR="002233F0" w:rsidRPr="009D33A7" w:rsidRDefault="002233F0" w:rsidP="00964A73">
            <w:pPr>
              <w:overflowPunct w:val="0"/>
              <w:autoSpaceDE w:val="0"/>
              <w:autoSpaceDN w:val="0"/>
              <w:spacing w:line="200" w:lineRule="exact"/>
              <w:jc w:val="left"/>
              <w:rPr>
                <w:rFonts w:ascii="ＭＳ 明朝"/>
                <w:color w:val="000000" w:themeColor="text1"/>
                <w:kern w:val="0"/>
                <w:sz w:val="16"/>
                <w:szCs w:val="16"/>
              </w:rPr>
            </w:pPr>
          </w:p>
        </w:tc>
      </w:tr>
      <w:tr w:rsidR="00964A73" w:rsidRPr="0077754E" w:rsidTr="0047152E">
        <w:trPr>
          <w:cantSplit/>
          <w:trHeight w:val="210"/>
        </w:trPr>
        <w:tc>
          <w:tcPr>
            <w:tcW w:w="391" w:type="dxa"/>
            <w:vMerge/>
            <w:tcBorders>
              <w:left w:val="single" w:sz="4" w:space="0" w:color="auto"/>
              <w:right w:val="single" w:sz="4" w:space="0" w:color="auto"/>
            </w:tcBorders>
            <w:textDirection w:val="tbRlV"/>
            <w:vAlign w:val="center"/>
          </w:tcPr>
          <w:p w:rsidR="00964A73" w:rsidRDefault="00964A73" w:rsidP="004C21DF">
            <w:pPr>
              <w:overflowPunct w:val="0"/>
              <w:autoSpaceDE w:val="0"/>
              <w:autoSpaceDN w:val="0"/>
              <w:spacing w:line="200" w:lineRule="exact"/>
              <w:ind w:left="113" w:right="40"/>
              <w:jc w:val="center"/>
              <w:rPr>
                <w:rFonts w:ascii="ＭＳ 明朝"/>
                <w:sz w:val="18"/>
              </w:rPr>
            </w:pPr>
          </w:p>
        </w:tc>
        <w:tc>
          <w:tcPr>
            <w:tcW w:w="6178" w:type="dxa"/>
            <w:gridSpan w:val="14"/>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決　　裁　　欄</w:t>
            </w:r>
          </w:p>
        </w:tc>
        <w:tc>
          <w:tcPr>
            <w:tcW w:w="1393" w:type="dxa"/>
            <w:tcBorders>
              <w:top w:val="single" w:sz="4" w:space="0" w:color="auto"/>
              <w:left w:val="nil"/>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17755C">
              <w:rPr>
                <w:rFonts w:ascii="ＭＳ 明朝" w:hint="eastAsia"/>
                <w:color w:val="000000" w:themeColor="text1"/>
                <w:spacing w:val="30"/>
                <w:kern w:val="0"/>
                <w:sz w:val="16"/>
                <w:szCs w:val="16"/>
                <w:fitText w:val="1200" w:id="-416578811"/>
              </w:rPr>
              <w:t>受理年月日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局長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部長</w:t>
            </w:r>
          </w:p>
        </w:tc>
        <w:tc>
          <w:tcPr>
            <w:tcW w:w="850" w:type="dxa"/>
            <w:gridSpan w:val="3"/>
            <w:tcBorders>
              <w:top w:val="single" w:sz="4" w:space="0" w:color="auto"/>
              <w:left w:val="nil"/>
              <w:bottom w:val="single" w:sz="4" w:space="0" w:color="auto"/>
              <w:right w:val="single" w:sz="4" w:space="0" w:color="auto"/>
            </w:tcBorders>
            <w:vAlign w:val="center"/>
          </w:tcPr>
          <w:p w:rsidR="00964A73" w:rsidRPr="009D33A7" w:rsidRDefault="00964A73" w:rsidP="004C21DF">
            <w:pPr>
              <w:overflowPunct w:val="0"/>
              <w:autoSpaceDE w:val="0"/>
              <w:autoSpaceDN w:val="0"/>
              <w:spacing w:line="200" w:lineRule="exact"/>
              <w:jc w:val="center"/>
              <w:rPr>
                <w:rFonts w:ascii="ＭＳ 明朝"/>
                <w:strike/>
                <w:color w:val="000000" w:themeColor="text1"/>
                <w:sz w:val="16"/>
                <w:szCs w:val="16"/>
              </w:rPr>
            </w:pPr>
            <w:r w:rsidRPr="009D33A7">
              <w:rPr>
                <w:rFonts w:ascii="ＭＳ 明朝" w:hint="eastAsia"/>
                <w:color w:val="000000" w:themeColor="text1"/>
                <w:sz w:val="16"/>
                <w:szCs w:val="16"/>
              </w:rPr>
              <w:t>課長</w:t>
            </w:r>
          </w:p>
        </w:tc>
        <w:tc>
          <w:tcPr>
            <w:tcW w:w="851" w:type="dxa"/>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補佐</w:t>
            </w:r>
          </w:p>
        </w:tc>
        <w:tc>
          <w:tcPr>
            <w:tcW w:w="850" w:type="dxa"/>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係長</w:t>
            </w:r>
          </w:p>
        </w:tc>
        <w:tc>
          <w:tcPr>
            <w:tcW w:w="964" w:type="dxa"/>
            <w:gridSpan w:val="2"/>
            <w:tcBorders>
              <w:top w:val="single" w:sz="4" w:space="0" w:color="auto"/>
              <w:left w:val="nil"/>
              <w:bottom w:val="single" w:sz="4" w:space="0" w:color="auto"/>
              <w:right w:val="single" w:sz="4" w:space="0" w:color="auto"/>
            </w:tcBorders>
            <w:vAlign w:val="center"/>
          </w:tcPr>
          <w:p w:rsidR="00964A73" w:rsidRPr="009D33A7" w:rsidRDefault="00964A73" w:rsidP="005259BE">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職業指導官</w:t>
            </w:r>
          </w:p>
        </w:tc>
        <w:tc>
          <w:tcPr>
            <w:tcW w:w="925" w:type="dxa"/>
            <w:gridSpan w:val="4"/>
            <w:tcBorders>
              <w:top w:val="single" w:sz="4" w:space="0" w:color="auto"/>
              <w:left w:val="nil"/>
              <w:bottom w:val="single" w:sz="4" w:space="0" w:color="auto"/>
              <w:right w:val="single" w:sz="4" w:space="0" w:color="auto"/>
            </w:tcBorders>
            <w:vAlign w:val="center"/>
          </w:tcPr>
          <w:p w:rsidR="00964A73" w:rsidRPr="009D33A7" w:rsidRDefault="00964A73" w:rsidP="0055018F">
            <w:pPr>
              <w:overflowPunct w:val="0"/>
              <w:autoSpaceDE w:val="0"/>
              <w:autoSpaceDN w:val="0"/>
              <w:spacing w:line="200" w:lineRule="exact"/>
              <w:jc w:val="center"/>
              <w:rPr>
                <w:rFonts w:ascii="ＭＳ 明朝"/>
                <w:color w:val="000000" w:themeColor="text1"/>
                <w:sz w:val="16"/>
                <w:szCs w:val="16"/>
              </w:rPr>
            </w:pPr>
            <w:r w:rsidRPr="009D33A7">
              <w:rPr>
                <w:rFonts w:ascii="ＭＳ 明朝" w:hint="eastAsia"/>
                <w:color w:val="000000" w:themeColor="text1"/>
                <w:sz w:val="16"/>
                <w:szCs w:val="16"/>
              </w:rPr>
              <w:t>担当</w:t>
            </w: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17755C">
              <w:rPr>
                <w:rFonts w:ascii="ＭＳ 明朝" w:hint="eastAsia"/>
                <w:color w:val="000000" w:themeColor="text1"/>
                <w:spacing w:val="30"/>
                <w:kern w:val="0"/>
                <w:sz w:val="16"/>
                <w:szCs w:val="16"/>
                <w:fitText w:val="1200" w:id="-416578810"/>
              </w:rPr>
              <w:t>起案年月日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r w:rsidR="00964A73" w:rsidRPr="0077754E"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r w:rsidRPr="009D33A7">
              <w:rPr>
                <w:rFonts w:ascii="ＭＳ 明朝" w:hint="eastAsia"/>
                <w:color w:val="000000" w:themeColor="text1"/>
                <w:sz w:val="18"/>
                <w:szCs w:val="18"/>
              </w:rPr>
              <w:t xml:space="preserve">　</w:t>
            </w: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gridSpan w:val="3"/>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1"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850" w:type="dxa"/>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64" w:type="dxa"/>
            <w:gridSpan w:val="2"/>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925" w:type="dxa"/>
            <w:gridSpan w:val="4"/>
            <w:vMerge w:val="restart"/>
            <w:tcBorders>
              <w:top w:val="single" w:sz="4" w:space="0" w:color="auto"/>
              <w:left w:val="nil"/>
              <w:right w:val="single" w:sz="4" w:space="0" w:color="auto"/>
            </w:tcBorders>
            <w:vAlign w:val="center"/>
          </w:tcPr>
          <w:p w:rsidR="00964A73" w:rsidRPr="009D33A7" w:rsidRDefault="00964A73" w:rsidP="004C21DF">
            <w:pPr>
              <w:overflowPunct w:val="0"/>
              <w:autoSpaceDE w:val="0"/>
              <w:autoSpaceDN w:val="0"/>
              <w:spacing w:line="200" w:lineRule="exact"/>
              <w:rPr>
                <w:rFonts w:ascii="ＭＳ 明朝"/>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9D33A7" w:rsidRDefault="00A24A1B" w:rsidP="004C21DF">
            <w:pPr>
              <w:overflowPunct w:val="0"/>
              <w:autoSpaceDE w:val="0"/>
              <w:autoSpaceDN w:val="0"/>
              <w:spacing w:line="200" w:lineRule="exact"/>
              <w:jc w:val="center"/>
              <w:rPr>
                <w:rFonts w:ascii="ＭＳ 明朝"/>
                <w:color w:val="000000" w:themeColor="text1"/>
                <w:sz w:val="16"/>
                <w:szCs w:val="16"/>
              </w:rPr>
            </w:pPr>
            <w:r w:rsidRPr="0017755C">
              <w:rPr>
                <w:rFonts w:ascii="ＭＳ 明朝" w:hint="eastAsia"/>
                <w:color w:val="000000" w:themeColor="text1"/>
                <w:w w:val="60"/>
                <w:kern w:val="0"/>
                <w:sz w:val="16"/>
                <w:szCs w:val="16"/>
                <w:fitText w:val="1200" w:id="-416578809"/>
              </w:rPr>
              <w:t>支給(不支給)決定年月</w:t>
            </w:r>
            <w:r w:rsidRPr="0017755C">
              <w:rPr>
                <w:rFonts w:ascii="ＭＳ 明朝" w:hint="eastAsia"/>
                <w:color w:val="000000" w:themeColor="text1"/>
                <w:spacing w:val="105"/>
                <w:w w:val="60"/>
                <w:kern w:val="0"/>
                <w:sz w:val="16"/>
                <w:szCs w:val="16"/>
                <w:fitText w:val="1200" w:id="-416578809"/>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平成　　年　　月</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w:t>
            </w:r>
            <w:r>
              <w:rPr>
                <w:rFonts w:ascii="ＭＳ 明朝" w:hint="eastAsia"/>
                <w:color w:val="000000"/>
                <w:kern w:val="0"/>
                <w:sz w:val="16"/>
                <w:szCs w:val="16"/>
              </w:rPr>
              <w:t xml:space="preserve">　</w:t>
            </w:r>
            <w:r w:rsidRPr="005B53DE">
              <w:rPr>
                <w:rFonts w:ascii="ＭＳ 明朝" w:hint="eastAsia"/>
                <w:color w:val="000000"/>
                <w:kern w:val="0"/>
                <w:sz w:val="16"/>
                <w:szCs w:val="16"/>
              </w:rPr>
              <w:t>日</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gridSpan w:val="3"/>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1"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850" w:type="dxa"/>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64" w:type="dxa"/>
            <w:gridSpan w:val="2"/>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925" w:type="dxa"/>
            <w:gridSpan w:val="4"/>
            <w:vMerge/>
            <w:tcBorders>
              <w:left w:val="nil"/>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17755C">
              <w:rPr>
                <w:rFonts w:ascii="ＭＳ 明朝" w:hint="eastAsia"/>
                <w:color w:val="000000"/>
                <w:spacing w:val="15"/>
                <w:kern w:val="0"/>
                <w:sz w:val="16"/>
                <w:szCs w:val="16"/>
                <w:fitText w:val="1200" w:id="-416578808"/>
              </w:rPr>
              <w:t>支給決定番</w:t>
            </w:r>
            <w:r w:rsidRPr="0017755C">
              <w:rPr>
                <w:rFonts w:ascii="ＭＳ 明朝" w:hint="eastAsia"/>
                <w:color w:val="000000"/>
                <w:spacing w:val="-15"/>
                <w:kern w:val="0"/>
                <w:sz w:val="16"/>
                <w:szCs w:val="16"/>
                <w:fitText w:val="1200" w:id="-416578808"/>
              </w:rPr>
              <w:t>号</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sz w:val="16"/>
                <w:szCs w:val="16"/>
              </w:rPr>
              <w:t>第　　         　 　号</w:t>
            </w:r>
          </w:p>
        </w:tc>
      </w:tr>
      <w:tr w:rsidR="00964A73" w:rsidTr="0047152E">
        <w:trPr>
          <w:cantSplit/>
          <w:trHeight w:val="210"/>
        </w:trPr>
        <w:tc>
          <w:tcPr>
            <w:tcW w:w="391" w:type="dxa"/>
            <w:vMerge/>
            <w:tcBorders>
              <w:left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gridSpan w:val="3"/>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1"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850" w:type="dxa"/>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64" w:type="dxa"/>
            <w:gridSpan w:val="2"/>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925" w:type="dxa"/>
            <w:gridSpan w:val="4"/>
            <w:vMerge/>
            <w:tcBorders>
              <w:left w:val="nil"/>
              <w:right w:val="single" w:sz="4" w:space="0" w:color="auto"/>
            </w:tcBorders>
          </w:tcPr>
          <w:p w:rsidR="00964A73" w:rsidRPr="005B53DE" w:rsidRDefault="00964A73" w:rsidP="004C21DF">
            <w:pPr>
              <w:overflowPunct w:val="0"/>
              <w:autoSpaceDE w:val="0"/>
              <w:autoSpaceDN w:val="0"/>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A24A1B" w:rsidP="004C21DF">
            <w:pPr>
              <w:overflowPunct w:val="0"/>
              <w:autoSpaceDE w:val="0"/>
              <w:autoSpaceDN w:val="0"/>
              <w:spacing w:line="200" w:lineRule="exact"/>
              <w:jc w:val="center"/>
              <w:rPr>
                <w:rFonts w:ascii="ＭＳ 明朝"/>
                <w:color w:val="000000"/>
                <w:sz w:val="16"/>
                <w:szCs w:val="16"/>
              </w:rPr>
            </w:pPr>
            <w:r w:rsidRPr="0017755C">
              <w:rPr>
                <w:rFonts w:ascii="ＭＳ 明朝" w:hint="eastAsia"/>
                <w:color w:val="000000"/>
                <w:spacing w:val="30"/>
                <w:kern w:val="0"/>
                <w:sz w:val="16"/>
                <w:szCs w:val="16"/>
                <w:fitText w:val="1200" w:id="-416578807"/>
              </w:rPr>
              <w:t>支給決定額</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rPr>
                <w:rFonts w:ascii="ＭＳ 明朝"/>
                <w:color w:val="000000"/>
                <w:sz w:val="16"/>
                <w:szCs w:val="16"/>
              </w:rPr>
            </w:pPr>
            <w:r w:rsidRPr="005B53DE">
              <w:rPr>
                <w:rFonts w:ascii="ＭＳ 明朝" w:hint="eastAsia"/>
                <w:color w:val="000000"/>
                <w:sz w:val="16"/>
                <w:szCs w:val="16"/>
              </w:rPr>
              <w:t xml:space="preserve">　　 　</w:t>
            </w:r>
            <w:r>
              <w:rPr>
                <w:rFonts w:ascii="ＭＳ 明朝" w:hint="eastAsia"/>
                <w:color w:val="000000"/>
                <w:sz w:val="16"/>
                <w:szCs w:val="16"/>
              </w:rPr>
              <w:t xml:space="preserve"> </w:t>
            </w:r>
            <w:r w:rsidRPr="005B53DE">
              <w:rPr>
                <w:rFonts w:ascii="ＭＳ 明朝" w:hint="eastAsia"/>
                <w:color w:val="000000"/>
                <w:sz w:val="16"/>
                <w:szCs w:val="16"/>
              </w:rPr>
              <w:t xml:space="preserve">　　       　円</w:t>
            </w:r>
          </w:p>
        </w:tc>
      </w:tr>
      <w:tr w:rsidR="00964A73" w:rsidTr="0047152E">
        <w:trPr>
          <w:cantSplit/>
          <w:trHeight w:val="210"/>
        </w:trPr>
        <w:tc>
          <w:tcPr>
            <w:tcW w:w="391" w:type="dxa"/>
            <w:vMerge/>
            <w:tcBorders>
              <w:left w:val="single" w:sz="4" w:space="0" w:color="auto"/>
              <w:bottom w:val="single" w:sz="4" w:space="0" w:color="auto"/>
              <w:right w:val="single" w:sz="4" w:space="0" w:color="auto"/>
            </w:tcBorders>
            <w:textDirection w:val="tbRlV"/>
          </w:tcPr>
          <w:p w:rsidR="00964A73" w:rsidRDefault="00964A73" w:rsidP="004C21DF">
            <w:pPr>
              <w:overflowPunct w:val="0"/>
              <w:autoSpaceDE w:val="0"/>
              <w:autoSpaceDN w:val="0"/>
              <w:spacing w:line="200" w:lineRule="exact"/>
              <w:ind w:left="40" w:right="40"/>
              <w:rPr>
                <w:rFonts w:ascii="ＭＳ 明朝"/>
                <w:sz w:val="18"/>
              </w:rPr>
            </w:pPr>
          </w:p>
        </w:tc>
        <w:tc>
          <w:tcPr>
            <w:tcW w:w="887"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gridSpan w:val="3"/>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1"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850" w:type="dxa"/>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64" w:type="dxa"/>
            <w:gridSpan w:val="2"/>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925" w:type="dxa"/>
            <w:gridSpan w:val="4"/>
            <w:vMerge/>
            <w:tcBorders>
              <w:left w:val="nil"/>
              <w:bottom w:val="single" w:sz="4" w:space="0" w:color="auto"/>
              <w:right w:val="single" w:sz="4" w:space="0" w:color="auto"/>
            </w:tcBorders>
          </w:tcPr>
          <w:p w:rsidR="00964A73" w:rsidRPr="005B53DE" w:rsidRDefault="00964A73" w:rsidP="004C21DF">
            <w:pPr>
              <w:overflowPunct w:val="0"/>
              <w:autoSpaceDE w:val="0"/>
              <w:autoSpaceDN w:val="0"/>
              <w:spacing w:line="200" w:lineRule="exact"/>
              <w:rPr>
                <w:rFonts w:ascii="ＭＳ 明朝"/>
                <w:color w:val="000000"/>
                <w:sz w:val="18"/>
                <w:szCs w:val="18"/>
              </w:rPr>
            </w:pPr>
          </w:p>
        </w:tc>
        <w:tc>
          <w:tcPr>
            <w:tcW w:w="1393"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722A25">
              <w:rPr>
                <w:rFonts w:ascii="ＭＳ 明朝" w:hint="eastAsia"/>
                <w:color w:val="000000"/>
                <w:w w:val="93"/>
                <w:kern w:val="0"/>
                <w:sz w:val="16"/>
                <w:szCs w:val="16"/>
                <w:fitText w:val="1200" w:id="-416578806"/>
              </w:rPr>
              <w:t>通知書発送年月</w:t>
            </w:r>
            <w:r w:rsidRPr="00722A25">
              <w:rPr>
                <w:rFonts w:ascii="ＭＳ 明朝" w:hint="eastAsia"/>
                <w:color w:val="000000"/>
                <w:spacing w:val="4"/>
                <w:w w:val="93"/>
                <w:kern w:val="0"/>
                <w:sz w:val="16"/>
                <w:szCs w:val="16"/>
                <w:fitText w:val="1200" w:id="-416578806"/>
              </w:rPr>
              <w:t>日</w:t>
            </w:r>
          </w:p>
        </w:tc>
        <w:tc>
          <w:tcPr>
            <w:tcW w:w="2250" w:type="dxa"/>
            <w:tcBorders>
              <w:top w:val="single" w:sz="4" w:space="0" w:color="auto"/>
              <w:left w:val="single" w:sz="4" w:space="0" w:color="auto"/>
              <w:bottom w:val="single" w:sz="4" w:space="0" w:color="auto"/>
              <w:right w:val="single" w:sz="4" w:space="0" w:color="auto"/>
            </w:tcBorders>
            <w:vAlign w:val="center"/>
          </w:tcPr>
          <w:p w:rsidR="00964A73" w:rsidRPr="005B53DE" w:rsidRDefault="00964A73" w:rsidP="004C21DF">
            <w:pPr>
              <w:overflowPunct w:val="0"/>
              <w:autoSpaceDE w:val="0"/>
              <w:autoSpaceDN w:val="0"/>
              <w:spacing w:line="200" w:lineRule="exact"/>
              <w:jc w:val="center"/>
              <w:rPr>
                <w:rFonts w:ascii="ＭＳ 明朝"/>
                <w:color w:val="000000"/>
                <w:sz w:val="16"/>
                <w:szCs w:val="16"/>
              </w:rPr>
            </w:pPr>
            <w:r w:rsidRPr="005B53DE">
              <w:rPr>
                <w:rFonts w:ascii="ＭＳ 明朝" w:hint="eastAsia"/>
                <w:color w:val="000000"/>
                <w:kern w:val="0"/>
                <w:sz w:val="16"/>
                <w:szCs w:val="16"/>
              </w:rPr>
              <w:t xml:space="preserve">平成　　年　　月　</w:t>
            </w:r>
            <w:r>
              <w:rPr>
                <w:rFonts w:ascii="ＭＳ 明朝" w:hint="eastAsia"/>
                <w:color w:val="000000"/>
                <w:kern w:val="0"/>
                <w:sz w:val="16"/>
                <w:szCs w:val="16"/>
              </w:rPr>
              <w:t xml:space="preserve"> </w:t>
            </w:r>
            <w:r w:rsidRPr="005B53DE">
              <w:rPr>
                <w:rFonts w:ascii="ＭＳ 明朝" w:hint="eastAsia"/>
                <w:color w:val="000000"/>
                <w:kern w:val="0"/>
                <w:sz w:val="16"/>
                <w:szCs w:val="16"/>
              </w:rPr>
              <w:t xml:space="preserve"> 日</w:t>
            </w:r>
          </w:p>
        </w:tc>
      </w:tr>
    </w:tbl>
    <w:p w:rsidR="008A6AA2" w:rsidRDefault="00722A25" w:rsidP="00171C09">
      <w:pPr>
        <w:overflowPunct w:val="0"/>
        <w:autoSpaceDE w:val="0"/>
        <w:autoSpaceDN w:val="0"/>
        <w:spacing w:line="200" w:lineRule="exact"/>
        <w:ind w:firstLineChars="100" w:firstLine="150"/>
        <w:rPr>
          <w:rFonts w:ascii="ＭＳ 明朝" w:hAnsi="ＭＳ 明朝"/>
          <w:sz w:val="16"/>
          <w:szCs w:val="16"/>
        </w:rPr>
      </w:pPr>
      <w:r>
        <w:rPr>
          <w:rFonts w:ascii="ＭＳ 明朝" w:hAnsi="ＭＳ 明朝" w:hint="eastAsia"/>
          <w:sz w:val="16"/>
          <w:szCs w:val="16"/>
        </w:rPr>
        <w:t>※　処理欄には記入しないで下さい</w:t>
      </w:r>
    </w:p>
    <w:p w:rsidR="008A6AA2" w:rsidRDefault="008A6AA2">
      <w:pPr>
        <w:widowControl/>
        <w:jc w:val="left"/>
        <w:rPr>
          <w:rFonts w:ascii="ＭＳ 明朝" w:hAnsi="ＭＳ 明朝"/>
          <w:sz w:val="16"/>
          <w:szCs w:val="16"/>
        </w:rPr>
      </w:pPr>
      <w:r>
        <w:rPr>
          <w:rFonts w:ascii="ＭＳ 明朝" w:hAnsi="ＭＳ 明朝"/>
          <w:sz w:val="16"/>
          <w:szCs w:val="16"/>
        </w:rPr>
        <w:br w:type="page"/>
      </w:r>
    </w:p>
    <w:p w:rsidR="00E904AC" w:rsidRPr="00171C09" w:rsidRDefault="00E904AC" w:rsidP="00B94093">
      <w:pPr>
        <w:overflowPunct w:val="0"/>
        <w:autoSpaceDE w:val="0"/>
        <w:autoSpaceDN w:val="0"/>
        <w:spacing w:line="260" w:lineRule="exact"/>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lastRenderedPageBreak/>
        <w:t>【</w:t>
      </w:r>
      <w:r w:rsidR="001C78DC">
        <w:rPr>
          <w:rFonts w:ascii="ＭＳ ゴシック" w:eastAsia="ＭＳ ゴシック" w:hint="eastAsia"/>
          <w:bCs/>
          <w:color w:val="000000" w:themeColor="text1"/>
          <w:sz w:val="18"/>
          <w:szCs w:val="18"/>
        </w:rPr>
        <w:t>提出上の</w:t>
      </w:r>
      <w:r w:rsidRPr="00171C09">
        <w:rPr>
          <w:rFonts w:ascii="ＭＳ ゴシック" w:eastAsia="ＭＳ ゴシック" w:hint="eastAsia"/>
          <w:bCs/>
          <w:color w:val="000000" w:themeColor="text1"/>
          <w:sz w:val="18"/>
          <w:szCs w:val="18"/>
        </w:rPr>
        <w:t>注意】</w:t>
      </w:r>
    </w:p>
    <w:p w:rsidR="00E904AC" w:rsidRDefault="00E904AC" w:rsidP="00E904AC">
      <w:pPr>
        <w:overflowPunct w:val="0"/>
        <w:autoSpaceDE w:val="0"/>
        <w:autoSpaceDN w:val="0"/>
        <w:spacing w:line="260" w:lineRule="exact"/>
        <w:ind w:leftChars="-142" w:left="-143" w:hangingChars="101" w:hanging="141"/>
        <w:rPr>
          <w:rFonts w:asciiTheme="minorEastAsia" w:eastAsiaTheme="minorEastAsia" w:hAnsiTheme="minorEastAsia"/>
          <w:bCs/>
          <w:color w:val="000000" w:themeColor="text1"/>
          <w:sz w:val="16"/>
          <w:szCs w:val="16"/>
        </w:rPr>
      </w:pPr>
      <w:r w:rsidRPr="00171C09">
        <w:rPr>
          <w:rFonts w:ascii="ＭＳ ゴシック" w:eastAsia="ＭＳ ゴシック" w:hint="eastAsia"/>
          <w:bCs/>
          <w:color w:val="000000" w:themeColor="text1"/>
          <w:sz w:val="15"/>
          <w:szCs w:val="15"/>
        </w:rPr>
        <w:t xml:space="preserve">　　</w:t>
      </w:r>
      <w:r w:rsidRPr="00171C09">
        <w:rPr>
          <w:rFonts w:asciiTheme="minorEastAsia" w:eastAsiaTheme="minorEastAsia" w:hAnsiTheme="minorEastAsia" w:hint="eastAsia"/>
          <w:bCs/>
          <w:color w:val="000000" w:themeColor="text1"/>
          <w:sz w:val="16"/>
          <w:szCs w:val="16"/>
        </w:rPr>
        <w:t>この申請書は、</w:t>
      </w:r>
      <w:r w:rsidR="00AE256E">
        <w:rPr>
          <w:rFonts w:asciiTheme="minorEastAsia" w:eastAsiaTheme="minorEastAsia" w:hAnsiTheme="minorEastAsia" w:hint="eastAsia"/>
          <w:bCs/>
          <w:color w:val="000000" w:themeColor="text1"/>
          <w:sz w:val="16"/>
          <w:szCs w:val="16"/>
        </w:rPr>
        <w:t>前期分の中小企業労働環境向上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前期終了日の翌日から起算して２か月以内に、後期分の中小企業労働環境向上</w:t>
      </w:r>
      <w:r w:rsidR="005B769F" w:rsidRPr="00171C09">
        <w:rPr>
          <w:rFonts w:asciiTheme="minorEastAsia" w:eastAsiaTheme="minorEastAsia" w:hAnsiTheme="minorEastAsia" w:hint="eastAsia"/>
          <w:bCs/>
          <w:color w:val="000000" w:themeColor="text1"/>
          <w:sz w:val="16"/>
          <w:szCs w:val="16"/>
        </w:rPr>
        <w:t>事業について助成金の支給を行う場合は</w:t>
      </w:r>
      <w:r w:rsidR="00AE256E">
        <w:rPr>
          <w:rFonts w:asciiTheme="minorEastAsia" w:eastAsiaTheme="minorEastAsia" w:hAnsiTheme="minorEastAsia" w:hint="eastAsia"/>
          <w:bCs/>
          <w:color w:val="000000" w:themeColor="text1"/>
          <w:sz w:val="16"/>
          <w:szCs w:val="16"/>
        </w:rPr>
        <w:t>後期終了日の翌日から起算して２か月以内</w:t>
      </w:r>
      <w:r w:rsidR="005B769F" w:rsidRPr="00171C09">
        <w:rPr>
          <w:rFonts w:asciiTheme="minorEastAsia" w:eastAsiaTheme="minorEastAsia" w:hAnsiTheme="minorEastAsia" w:hint="eastAsia"/>
          <w:bCs/>
          <w:color w:val="000000" w:themeColor="text1"/>
          <w:sz w:val="16"/>
          <w:szCs w:val="16"/>
        </w:rPr>
        <w:t>に</w:t>
      </w:r>
      <w:r w:rsidRPr="00171C09">
        <w:rPr>
          <w:rFonts w:asciiTheme="minorEastAsia" w:eastAsiaTheme="minorEastAsia" w:hAnsiTheme="minorEastAsia" w:hint="eastAsia"/>
          <w:bCs/>
          <w:color w:val="000000" w:themeColor="text1"/>
          <w:sz w:val="16"/>
          <w:szCs w:val="16"/>
        </w:rPr>
        <w:t>認定組合等の所在地を管轄する都道府県労働局（以下、「管轄労働局」といいます。）に提出してください。</w:t>
      </w:r>
      <w:r w:rsidR="001C78DC">
        <w:rPr>
          <w:rFonts w:asciiTheme="minorEastAsia" w:eastAsiaTheme="minorEastAsia" w:hAnsiTheme="minorEastAsia" w:hint="eastAsia"/>
          <w:bCs/>
          <w:color w:val="000000" w:themeColor="text1"/>
          <w:sz w:val="16"/>
          <w:szCs w:val="16"/>
        </w:rPr>
        <w:t>ただし、</w:t>
      </w:r>
      <w:r w:rsidR="001C78DC" w:rsidRPr="006C52AF">
        <w:rPr>
          <w:rFonts w:hint="eastAsia"/>
          <w:sz w:val="16"/>
          <w:szCs w:val="16"/>
        </w:rPr>
        <w:t>天災その他やむを得ない</w:t>
      </w:r>
      <w:r w:rsidR="00BD4CFC">
        <w:rPr>
          <w:rFonts w:hint="eastAsia"/>
          <w:sz w:val="16"/>
          <w:szCs w:val="16"/>
        </w:rPr>
        <w:t>と認められる</w:t>
      </w:r>
      <w:r w:rsidR="001C78DC" w:rsidRPr="006C52AF">
        <w:rPr>
          <w:rFonts w:hint="eastAsia"/>
          <w:sz w:val="16"/>
          <w:szCs w:val="16"/>
        </w:rPr>
        <w:t>理由により</w:t>
      </w:r>
      <w:r w:rsidR="00AE256E">
        <w:rPr>
          <w:rFonts w:hint="eastAsia"/>
          <w:sz w:val="16"/>
          <w:szCs w:val="16"/>
        </w:rPr>
        <w:t>期限までに支給申請等ができなかった場合は、当該理由のやんだ後１か月</w:t>
      </w:r>
      <w:r w:rsidR="001C78DC" w:rsidRPr="006C52AF">
        <w:rPr>
          <w:rFonts w:hint="eastAsia"/>
          <w:sz w:val="16"/>
          <w:szCs w:val="16"/>
        </w:rPr>
        <w:t>以内にその理由を記した書面を添えて提出すれば、期限までに届出、支給申請等があったものとして取り扱うことができ</w:t>
      </w:r>
      <w:r w:rsidR="001C78DC">
        <w:rPr>
          <w:rFonts w:hint="eastAsia"/>
          <w:sz w:val="16"/>
          <w:szCs w:val="16"/>
        </w:rPr>
        <w:t>ます</w:t>
      </w:r>
      <w:r w:rsidR="001C78DC" w:rsidRPr="006C52AF">
        <w:rPr>
          <w:rFonts w:hint="eastAsia"/>
          <w:sz w:val="16"/>
          <w:szCs w:val="16"/>
        </w:rPr>
        <w:t>。</w:t>
      </w:r>
    </w:p>
    <w:p w:rsidR="00091F11" w:rsidRPr="00171C09" w:rsidRDefault="001C78DC" w:rsidP="005D1FAF">
      <w:pPr>
        <w:overflowPunct w:val="0"/>
        <w:autoSpaceDE w:val="0"/>
        <w:autoSpaceDN w:val="0"/>
        <w:spacing w:line="260" w:lineRule="exact"/>
        <w:ind w:leftChars="-142" w:left="-133" w:hangingChars="101" w:hanging="151"/>
        <w:rPr>
          <w:rFonts w:asciiTheme="minorEastAsia" w:eastAsiaTheme="minorEastAsia" w:hAnsiTheme="minorEastAsia"/>
          <w:bCs/>
          <w:color w:val="000000" w:themeColor="text1"/>
          <w:sz w:val="16"/>
          <w:szCs w:val="16"/>
        </w:rPr>
      </w:pPr>
      <w:r>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また、</w:t>
      </w:r>
      <w:r w:rsidR="00091F11" w:rsidRPr="00171C09">
        <w:rPr>
          <w:rFonts w:ascii="ＭＳ 明朝" w:hAnsi="ＭＳ 明朝" w:hint="eastAsia"/>
          <w:color w:val="000000" w:themeColor="text1"/>
          <w:sz w:val="16"/>
          <w:szCs w:val="16"/>
        </w:rPr>
        <w:t>支給・不支給の決定に係る審査の必要に応じ、添付書類等の原本の提出又は提示をしていただくほか、各事業参加者への問い合わせを含む確認をさせていただくことがあります。</w:t>
      </w:r>
    </w:p>
    <w:p w:rsidR="00E904AC" w:rsidRPr="00171C09" w:rsidRDefault="00E904AC" w:rsidP="00E904AC">
      <w:pPr>
        <w:overflowPunct w:val="0"/>
        <w:autoSpaceDE w:val="0"/>
        <w:autoSpaceDN w:val="0"/>
        <w:spacing w:line="260" w:lineRule="exact"/>
        <w:ind w:leftChars="-142" w:left="-284"/>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　　</w:t>
      </w:r>
      <w:r w:rsidR="00091F11" w:rsidRPr="00171C09">
        <w:rPr>
          <w:rFonts w:asciiTheme="minorEastAsia" w:eastAsiaTheme="minorEastAsia" w:hAnsiTheme="minorEastAsia" w:hint="eastAsia"/>
          <w:bCs/>
          <w:color w:val="000000" w:themeColor="text1"/>
          <w:sz w:val="16"/>
          <w:szCs w:val="16"/>
        </w:rPr>
        <w:t>なお、</w:t>
      </w:r>
      <w:r w:rsidRPr="00171C09">
        <w:rPr>
          <w:rFonts w:asciiTheme="minorEastAsia" w:eastAsiaTheme="minorEastAsia" w:hAnsiTheme="minorEastAsia" w:hint="eastAsia"/>
          <w:bCs/>
          <w:color w:val="000000" w:themeColor="text1"/>
          <w:sz w:val="16"/>
          <w:szCs w:val="16"/>
        </w:rPr>
        <w:t>提出する際には、次の書類を添付してください。</w:t>
      </w:r>
      <w:r w:rsidR="00B67076" w:rsidRPr="00171C09">
        <w:rPr>
          <w:rFonts w:asciiTheme="minorEastAsia" w:eastAsiaTheme="minorEastAsia" w:hAnsiTheme="minorEastAsia" w:hint="eastAsia"/>
          <w:bCs/>
          <w:color w:val="000000" w:themeColor="text1"/>
          <w:sz w:val="16"/>
          <w:szCs w:val="16"/>
        </w:rPr>
        <w:t>（後期分の申請の場合、前期分として既に申請した事業に係る書類は必要ありません。）</w:t>
      </w:r>
    </w:p>
    <w:p w:rsidR="00656224" w:rsidRPr="00171C09" w:rsidRDefault="00333996" w:rsidP="00333996">
      <w:pPr>
        <w:overflowPunct w:val="0"/>
        <w:autoSpaceDE w:val="0"/>
        <w:autoSpaceDN w:val="0"/>
        <w:spacing w:line="260" w:lineRule="exact"/>
        <w:rPr>
          <w:rFonts w:asciiTheme="minorEastAsia" w:eastAsiaTheme="minorEastAsia" w:hAnsiTheme="minorEastAsia"/>
          <w:bCs/>
          <w:color w:val="000000" w:themeColor="text1"/>
          <w:sz w:val="16"/>
          <w:szCs w:val="16"/>
        </w:rPr>
      </w:pPr>
      <w:r w:rsidRPr="00171C09">
        <w:rPr>
          <w:rFonts w:asciiTheme="minorEastAsia" w:eastAsiaTheme="minorEastAsia" w:hAnsiTheme="minorEastAsia" w:hint="eastAsia"/>
          <w:bCs/>
          <w:color w:val="000000" w:themeColor="text1"/>
          <w:sz w:val="16"/>
          <w:szCs w:val="16"/>
        </w:rPr>
        <w:t xml:space="preserve">１　</w:t>
      </w:r>
      <w:r w:rsidR="00AE256E">
        <w:rPr>
          <w:rFonts w:asciiTheme="minorEastAsia" w:eastAsiaTheme="minorEastAsia" w:hAnsiTheme="minorEastAsia" w:hint="eastAsia"/>
          <w:bCs/>
          <w:color w:val="000000" w:themeColor="text1"/>
          <w:sz w:val="16"/>
          <w:szCs w:val="16"/>
        </w:rPr>
        <w:t>中小企業労働環境向上</w:t>
      </w:r>
      <w:r w:rsidR="00E904AC" w:rsidRPr="00171C09">
        <w:rPr>
          <w:rFonts w:asciiTheme="minorEastAsia" w:eastAsiaTheme="minorEastAsia" w:hAnsiTheme="minorEastAsia" w:hint="eastAsia"/>
          <w:bCs/>
          <w:color w:val="000000" w:themeColor="text1"/>
          <w:sz w:val="16"/>
          <w:szCs w:val="16"/>
        </w:rPr>
        <w:t>事業実施</w:t>
      </w:r>
      <w:r w:rsidR="005B769F" w:rsidRPr="00171C09">
        <w:rPr>
          <w:rFonts w:asciiTheme="minorEastAsia" w:eastAsiaTheme="minorEastAsia" w:hAnsiTheme="minorEastAsia" w:hint="eastAsia"/>
          <w:bCs/>
          <w:color w:val="000000" w:themeColor="text1"/>
          <w:sz w:val="16"/>
          <w:szCs w:val="16"/>
        </w:rPr>
        <w:t>状況報告</w:t>
      </w:r>
      <w:r w:rsidR="00E904AC" w:rsidRPr="00171C09">
        <w:rPr>
          <w:rFonts w:asciiTheme="minorEastAsia" w:eastAsiaTheme="minorEastAsia" w:hAnsiTheme="minorEastAsia" w:hint="eastAsia"/>
          <w:bCs/>
          <w:color w:val="000000" w:themeColor="text1"/>
          <w:sz w:val="16"/>
          <w:szCs w:val="16"/>
        </w:rPr>
        <w:t>書（様式第</w:t>
      </w:r>
      <w:r w:rsidR="002045AA">
        <w:rPr>
          <w:rFonts w:asciiTheme="minorEastAsia" w:eastAsiaTheme="minorEastAsia" w:hAnsiTheme="minorEastAsia" w:hint="eastAsia"/>
          <w:bCs/>
          <w:color w:val="000000" w:themeColor="text1"/>
          <w:sz w:val="16"/>
          <w:szCs w:val="16"/>
        </w:rPr>
        <w:t>５</w:t>
      </w:r>
      <w:r w:rsidR="00E904AC" w:rsidRPr="00171C09">
        <w:rPr>
          <w:rFonts w:asciiTheme="minorEastAsia" w:eastAsiaTheme="minorEastAsia" w:hAnsiTheme="minorEastAsia" w:hint="eastAsia"/>
          <w:bCs/>
          <w:color w:val="000000" w:themeColor="text1"/>
          <w:sz w:val="16"/>
          <w:szCs w:val="16"/>
        </w:rPr>
        <w:t>号）</w:t>
      </w:r>
    </w:p>
    <w:p w:rsidR="00656224" w:rsidRPr="00171C09" w:rsidRDefault="00BE37F9" w:rsidP="00333996">
      <w:pPr>
        <w:overflowPunct w:val="0"/>
        <w:autoSpaceDE w:val="0"/>
        <w:autoSpaceDN w:val="0"/>
        <w:spacing w:line="260" w:lineRule="exact"/>
        <w:rPr>
          <w:rFonts w:asciiTheme="minorEastAsia" w:eastAsiaTheme="minorEastAsia" w:hAnsiTheme="minorEastAsia"/>
          <w:color w:val="000000" w:themeColor="text1"/>
          <w:spacing w:val="-2"/>
          <w:sz w:val="16"/>
          <w:szCs w:val="16"/>
        </w:rPr>
      </w:pPr>
      <w:r>
        <w:rPr>
          <w:rFonts w:ascii="Times New Roman" w:hAnsi="Times New Roman" w:cs="ＭＳ 明朝" w:hint="eastAsia"/>
          <w:color w:val="000000" w:themeColor="text1"/>
          <w:kern w:val="0"/>
          <w:sz w:val="16"/>
          <w:szCs w:val="16"/>
        </w:rPr>
        <w:t>２</w:t>
      </w:r>
      <w:r w:rsidR="00333996"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実施した中小企業</w:t>
      </w:r>
      <w:r w:rsidR="00AE256E">
        <w:rPr>
          <w:rFonts w:ascii="ＭＳ 明朝" w:hAnsi="Times New Roman" w:cs="ＭＳ 明朝" w:hint="eastAsia"/>
          <w:color w:val="000000" w:themeColor="text1"/>
          <w:spacing w:val="-2"/>
          <w:kern w:val="0"/>
          <w:sz w:val="16"/>
          <w:szCs w:val="16"/>
        </w:rPr>
        <w:t>労働環境向上</w:t>
      </w:r>
      <w:r w:rsidR="00FE3DA5" w:rsidRPr="00171C09">
        <w:rPr>
          <w:rFonts w:ascii="ＭＳ 明朝" w:hAnsi="Times New Roman" w:cs="ＭＳ 明朝" w:hint="eastAsia"/>
          <w:color w:val="000000" w:themeColor="text1"/>
          <w:spacing w:val="-2"/>
          <w:kern w:val="0"/>
          <w:sz w:val="16"/>
          <w:szCs w:val="16"/>
        </w:rPr>
        <w:t>事業の事業内容等を証明する書類等</w:t>
      </w:r>
    </w:p>
    <w:p w:rsidR="00656224" w:rsidRPr="00FC6177" w:rsidRDefault="00FE3DA5" w:rsidP="00BF072E">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実施した各事業について取組経緯、事業内容、事業結果及び事業成果等が確認できる書類等</w:t>
      </w:r>
    </w:p>
    <w:p w:rsidR="00656224" w:rsidRPr="00FC6177" w:rsidRDefault="00333996" w:rsidP="00FC6177">
      <w:pPr>
        <w:overflowPunct w:val="0"/>
        <w:autoSpaceDE w:val="0"/>
        <w:autoSpaceDN w:val="0"/>
        <w:spacing w:line="260" w:lineRule="exact"/>
        <w:ind w:firstLineChars="200" w:firstLine="292"/>
        <w:rPr>
          <w:rFonts w:ascii="ＭＳ 明朝" w:hAnsi="Times New Roman" w:cs="ＭＳ 明朝"/>
          <w:color w:val="000000" w:themeColor="text1"/>
          <w:spacing w:val="-2"/>
          <w:kern w:val="0"/>
          <w:sz w:val="16"/>
          <w:szCs w:val="16"/>
        </w:rPr>
      </w:pPr>
      <w:r w:rsidRPr="00FC6177">
        <w:rPr>
          <w:rFonts w:ascii="ＭＳ 明朝" w:hAnsi="Times New Roman" w:cs="ＭＳ 明朝" w:hint="eastAsia"/>
          <w:color w:val="000000" w:themeColor="text1"/>
          <w:spacing w:val="-2"/>
          <w:kern w:val="0"/>
          <w:sz w:val="16"/>
          <w:szCs w:val="16"/>
        </w:rPr>
        <w:t>(1)</w:t>
      </w:r>
      <w:r w:rsidR="00656224" w:rsidRPr="00FC6177">
        <w:rPr>
          <w:rFonts w:ascii="ＭＳ 明朝" w:hAnsi="Times New Roman" w:cs="ＭＳ 明朝" w:hint="eastAsia"/>
          <w:color w:val="000000" w:themeColor="text1"/>
          <w:spacing w:val="-2"/>
          <w:kern w:val="0"/>
          <w:sz w:val="16"/>
          <w:szCs w:val="16"/>
        </w:rPr>
        <w:t xml:space="preserve">　</w:t>
      </w:r>
      <w:r w:rsidR="00FE3DA5" w:rsidRPr="00FC6177">
        <w:rPr>
          <w:rFonts w:ascii="ＭＳ 明朝" w:hAnsi="Times New Roman" w:cs="ＭＳ 明朝" w:hint="eastAsia"/>
          <w:color w:val="000000" w:themeColor="text1"/>
          <w:spacing w:val="-2"/>
          <w:kern w:val="0"/>
          <w:sz w:val="16"/>
          <w:szCs w:val="16"/>
        </w:rPr>
        <w:t>会議関係（</w:t>
      </w:r>
      <w:r w:rsidR="00AE256E">
        <w:rPr>
          <w:rFonts w:ascii="ＭＳ 明朝" w:hAnsi="Times New Roman" w:cs="ＭＳ 明朝" w:hint="eastAsia"/>
          <w:color w:val="000000" w:themeColor="text1"/>
          <w:spacing w:val="-2"/>
          <w:kern w:val="0"/>
          <w:sz w:val="16"/>
          <w:szCs w:val="16"/>
        </w:rPr>
        <w:t>労働環境向上</w:t>
      </w:r>
      <w:r w:rsidR="00FE3DA5" w:rsidRPr="00FC6177">
        <w:rPr>
          <w:rFonts w:ascii="ＭＳ 明朝" w:hAnsi="Times New Roman" w:cs="ＭＳ 明朝" w:hint="eastAsia"/>
          <w:color w:val="000000" w:themeColor="text1"/>
          <w:spacing w:val="-2"/>
          <w:kern w:val="0"/>
          <w:sz w:val="16"/>
          <w:szCs w:val="16"/>
        </w:rPr>
        <w:t>検討委員会等）</w:t>
      </w:r>
      <w:r w:rsidR="005D1FAF" w:rsidRPr="00FC6177">
        <w:rPr>
          <w:rFonts w:ascii="ＭＳ 明朝" w:hAnsi="Times New Roman" w:cs="ＭＳ 明朝" w:hint="eastAsia"/>
          <w:color w:val="000000" w:themeColor="text1"/>
          <w:spacing w:val="-2"/>
          <w:kern w:val="0"/>
          <w:sz w:val="16"/>
          <w:szCs w:val="16"/>
        </w:rPr>
        <w:t>：</w:t>
      </w:r>
      <w:r w:rsidR="00FE3DA5" w:rsidRPr="00FC6177">
        <w:rPr>
          <w:rFonts w:ascii="ＭＳ 明朝" w:hAnsi="Times New Roman" w:cs="ＭＳ 明朝" w:hint="eastAsia"/>
          <w:color w:val="000000" w:themeColor="text1"/>
          <w:spacing w:val="-2"/>
          <w:kern w:val="0"/>
          <w:sz w:val="16"/>
          <w:szCs w:val="16"/>
        </w:rPr>
        <w:t>開催日時、場所、出席者、議題・内容等が確認できる書類（議事録等）</w:t>
      </w:r>
    </w:p>
    <w:p w:rsidR="00FE3DA5" w:rsidRPr="00171C09" w:rsidRDefault="00333996" w:rsidP="00FC6177">
      <w:pPr>
        <w:overflowPunct w:val="0"/>
        <w:autoSpaceDE w:val="0"/>
        <w:autoSpaceDN w:val="0"/>
        <w:spacing w:line="260" w:lineRule="exact"/>
        <w:ind w:firstLineChars="200" w:firstLine="292"/>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(2)</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調査関係（各種調査事業、フォローアップ調査事業）</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調査結果又は報告書</w:t>
      </w:r>
    </w:p>
    <w:p w:rsidR="00FE3DA5" w:rsidRPr="00171C09" w:rsidRDefault="00333996" w:rsidP="00FC6177">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(3)</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印</w:t>
      </w:r>
      <w:r w:rsidR="00FE3DA5" w:rsidRPr="00171C09">
        <w:rPr>
          <w:rFonts w:ascii="ＭＳ 明朝" w:hAnsi="Times New Roman" w:cs="ＭＳ 明朝" w:hint="eastAsia"/>
          <w:color w:val="000000" w:themeColor="text1"/>
          <w:kern w:val="0"/>
          <w:sz w:val="16"/>
          <w:szCs w:val="16"/>
        </w:rPr>
        <w:t>刷物</w:t>
      </w:r>
      <w:r w:rsidR="00FE3DA5" w:rsidRPr="00171C09">
        <w:rPr>
          <w:rFonts w:ascii="ＭＳ 明朝" w:hAnsi="Times New Roman" w:cs="ＭＳ 明朝" w:hint="eastAsia"/>
          <w:color w:val="000000" w:themeColor="text1"/>
          <w:spacing w:val="-2"/>
          <w:kern w:val="0"/>
          <w:sz w:val="16"/>
          <w:szCs w:val="16"/>
        </w:rPr>
        <w:t>の作成及び広報関係（マニュアル、団体広報誌、ポスター、雇用ガイドブック、新聞広告等）</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spacing w:val="-2"/>
          <w:kern w:val="0"/>
          <w:sz w:val="16"/>
          <w:szCs w:val="16"/>
        </w:rPr>
        <w:t>成</w:t>
      </w:r>
      <w:r w:rsidR="00FE3DA5" w:rsidRPr="00171C09">
        <w:rPr>
          <w:rFonts w:ascii="ＭＳ 明朝" w:hAnsi="Times New Roman" w:cs="ＭＳ 明朝" w:hint="eastAsia"/>
          <w:color w:val="000000" w:themeColor="text1"/>
          <w:kern w:val="0"/>
          <w:sz w:val="16"/>
          <w:szCs w:val="16"/>
        </w:rPr>
        <w:t>果</w:t>
      </w:r>
      <w:r w:rsidR="00FE3DA5" w:rsidRPr="00171C09">
        <w:rPr>
          <w:rFonts w:ascii="ＭＳ 明朝" w:hAnsi="Times New Roman" w:cs="ＭＳ 明朝" w:hint="eastAsia"/>
          <w:color w:val="000000" w:themeColor="text1"/>
          <w:spacing w:val="-2"/>
          <w:kern w:val="0"/>
          <w:sz w:val="16"/>
          <w:szCs w:val="16"/>
        </w:rPr>
        <w:t>物（広告関係は掲出が確認できる書類）</w:t>
      </w:r>
    </w:p>
    <w:p w:rsidR="00FC6177" w:rsidRDefault="00FC6177" w:rsidP="00FC6177">
      <w:pPr>
        <w:overflowPunct w:val="0"/>
        <w:spacing w:line="260" w:lineRule="exact"/>
        <w:ind w:firstLineChars="200" w:firstLine="292"/>
        <w:textAlignment w:val="baseline"/>
        <w:rPr>
          <w:rFonts w:ascii="ＭＳ 明朝" w:hAnsi="Times New Roman" w:cs="ＭＳ 明朝"/>
          <w:color w:val="000000" w:themeColor="text1"/>
          <w:kern w:val="0"/>
          <w:sz w:val="16"/>
          <w:szCs w:val="16"/>
        </w:rPr>
      </w:pPr>
      <w:r>
        <w:rPr>
          <w:rFonts w:ascii="ＭＳ 明朝" w:hAnsi="Times New Roman" w:cs="ＭＳ 明朝" w:hint="eastAsia"/>
          <w:color w:val="000000" w:themeColor="text1"/>
          <w:spacing w:val="-2"/>
          <w:kern w:val="0"/>
          <w:sz w:val="16"/>
          <w:szCs w:val="16"/>
        </w:rPr>
        <w:t>(</w:t>
      </w:r>
      <w:r w:rsidR="00333996" w:rsidRPr="00171C09">
        <w:rPr>
          <w:rFonts w:ascii="ＭＳ 明朝" w:hAnsi="Times New Roman" w:cs="ＭＳ 明朝" w:hint="eastAsia"/>
          <w:color w:val="000000" w:themeColor="text1"/>
          <w:spacing w:val="-2"/>
          <w:kern w:val="0"/>
          <w:sz w:val="16"/>
          <w:szCs w:val="16"/>
        </w:rPr>
        <w:t>4</w:t>
      </w:r>
      <w:r>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その他の事業関係（セミナー、モデル企業等見学会、モラール向上のための事業、業界ＰＲのための各種催物等）</w:t>
      </w:r>
      <w:r w:rsidR="005D1FAF" w:rsidRPr="00171C09">
        <w:rPr>
          <w:rFonts w:ascii="ＭＳ 明朝" w:hAnsi="Times New Roman" w:cs="ＭＳ 明朝" w:hint="eastAsia"/>
          <w:color w:val="000000" w:themeColor="text1"/>
          <w:spacing w:val="-2"/>
          <w:kern w:val="0"/>
          <w:sz w:val="16"/>
          <w:szCs w:val="16"/>
        </w:rPr>
        <w:t>：</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実施日時、場所、参加者、事</w:t>
      </w:r>
    </w:p>
    <w:p w:rsidR="00FE3DA5" w:rsidRPr="00171C09" w:rsidRDefault="00FE3DA5" w:rsidP="00FC6177">
      <w:pPr>
        <w:overflowPunct w:val="0"/>
        <w:spacing w:line="260" w:lineRule="exact"/>
        <w:ind w:firstLineChars="300" w:firstLine="45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業内容等が確認できる報告書（セミナーの場合は、使用した教材）</w:t>
      </w:r>
    </w:p>
    <w:p w:rsidR="00FE3DA5" w:rsidRPr="00171C09" w:rsidRDefault="00BE37F9" w:rsidP="00333996">
      <w:pPr>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spacing w:val="-2"/>
          <w:kern w:val="0"/>
          <w:sz w:val="16"/>
          <w:szCs w:val="16"/>
        </w:rPr>
        <w:t>３</w:t>
      </w:r>
      <w:r w:rsidR="00333996" w:rsidRPr="00171C09">
        <w:rPr>
          <w:rFonts w:ascii="ＭＳ 明朝" w:hAnsi="Times New Roman" w:cs="ＭＳ 明朝" w:hint="eastAsia"/>
          <w:color w:val="000000" w:themeColor="text1"/>
          <w:spacing w:val="-2"/>
          <w:kern w:val="0"/>
          <w:sz w:val="16"/>
          <w:szCs w:val="16"/>
        </w:rPr>
        <w:t xml:space="preserve">　</w:t>
      </w:r>
      <w:r w:rsidR="00AE256E">
        <w:rPr>
          <w:rFonts w:ascii="ＭＳ 明朝" w:hAnsi="Times New Roman" w:cs="ＭＳ 明朝" w:hint="eastAsia"/>
          <w:color w:val="000000" w:themeColor="text1"/>
          <w:spacing w:val="-2"/>
          <w:kern w:val="0"/>
          <w:sz w:val="16"/>
          <w:szCs w:val="16"/>
        </w:rPr>
        <w:t>実施した労働環境向上</w:t>
      </w:r>
      <w:r w:rsidR="00FE3DA5" w:rsidRPr="00171C09">
        <w:rPr>
          <w:rFonts w:ascii="ＭＳ 明朝" w:hAnsi="Times New Roman" w:cs="ＭＳ 明朝" w:hint="eastAsia"/>
          <w:color w:val="000000" w:themeColor="text1"/>
          <w:spacing w:val="-2"/>
          <w:kern w:val="0"/>
          <w:sz w:val="16"/>
          <w:szCs w:val="16"/>
        </w:rPr>
        <w:t>事業等の経費の支出が適正であるこ</w:t>
      </w:r>
      <w:r w:rsidR="00FE3DA5" w:rsidRPr="00171C09">
        <w:rPr>
          <w:rFonts w:ascii="ＭＳ 明朝" w:hAnsi="Times New Roman" w:cs="ＭＳ 明朝" w:hint="eastAsia"/>
          <w:color w:val="000000" w:themeColor="text1"/>
          <w:kern w:val="0"/>
          <w:sz w:val="16"/>
          <w:szCs w:val="16"/>
        </w:rPr>
        <w:t>と</w:t>
      </w:r>
      <w:r w:rsidR="00FE3DA5" w:rsidRPr="00171C09">
        <w:rPr>
          <w:rFonts w:ascii="ＭＳ 明朝" w:hAnsi="Times New Roman" w:cs="ＭＳ 明朝" w:hint="eastAsia"/>
          <w:color w:val="000000" w:themeColor="text1"/>
          <w:spacing w:val="-2"/>
          <w:kern w:val="0"/>
          <w:sz w:val="16"/>
          <w:szCs w:val="16"/>
        </w:rPr>
        <w:t>を証する書類</w:t>
      </w:r>
    </w:p>
    <w:p w:rsidR="00FE3DA5" w:rsidRPr="00171C09" w:rsidRDefault="00333996" w:rsidP="00BF072E">
      <w:pPr>
        <w:overflowPunct w:val="0"/>
        <w:spacing w:line="260" w:lineRule="exact"/>
        <w:ind w:firstLineChars="200" w:firstLine="292"/>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spacing w:val="-2"/>
          <w:kern w:val="0"/>
          <w:sz w:val="16"/>
          <w:szCs w:val="16"/>
        </w:rPr>
        <w:t>(1)</w:t>
      </w:r>
      <w:r w:rsidR="00656224" w:rsidRPr="00171C09">
        <w:rPr>
          <w:rFonts w:ascii="ＭＳ 明朝" w:hAnsi="Times New Roman" w:cs="ＭＳ 明朝" w:hint="eastAsia"/>
          <w:color w:val="000000" w:themeColor="text1"/>
          <w:spacing w:val="-2"/>
          <w:kern w:val="0"/>
          <w:sz w:val="16"/>
          <w:szCs w:val="16"/>
        </w:rPr>
        <w:t xml:space="preserve">　</w:t>
      </w:r>
      <w:r w:rsidR="00FE3DA5" w:rsidRPr="00171C09">
        <w:rPr>
          <w:rFonts w:ascii="ＭＳ 明朝" w:hAnsi="Times New Roman" w:cs="ＭＳ 明朝" w:hint="eastAsia"/>
          <w:color w:val="000000" w:themeColor="text1"/>
          <w:spacing w:val="-2"/>
          <w:kern w:val="0"/>
          <w:sz w:val="16"/>
          <w:szCs w:val="16"/>
        </w:rPr>
        <w:t>全経費共通</w:t>
      </w:r>
      <w:r w:rsidR="005D1FAF" w:rsidRPr="00171C09">
        <w:rPr>
          <w:rFonts w:ascii="ＭＳ 明朝" w:hAnsi="Times New Roman" w:cs="ＭＳ 明朝" w:hint="eastAsia"/>
          <w:color w:val="000000" w:themeColor="text1"/>
          <w:spacing w:val="-2"/>
          <w:kern w:val="0"/>
          <w:sz w:val="16"/>
          <w:szCs w:val="16"/>
        </w:rPr>
        <w:t>：</w:t>
      </w:r>
      <w:r w:rsidR="00FE3DA5" w:rsidRPr="00171C09">
        <w:rPr>
          <w:rFonts w:ascii="ＭＳ 明朝" w:hAnsi="Times New Roman" w:cs="ＭＳ 明朝" w:hint="eastAsia"/>
          <w:color w:val="000000" w:themeColor="text1"/>
          <w:kern w:val="0"/>
          <w:sz w:val="16"/>
          <w:szCs w:val="16"/>
        </w:rPr>
        <w:t>領収書（写）又は振込金受取書（写）（領収書（写）等で支出内容が確認できない場合は請求書（写）を添付</w:t>
      </w:r>
      <w:r w:rsidR="005D1FAF" w:rsidRPr="00171C09">
        <w:rPr>
          <w:rFonts w:ascii="ＭＳ 明朝" w:hAnsi="Times New Roman" w:cs="ＭＳ 明朝" w:hint="eastAsia"/>
          <w:color w:val="000000" w:themeColor="text1"/>
          <w:kern w:val="0"/>
          <w:sz w:val="16"/>
          <w:szCs w:val="16"/>
        </w:rPr>
        <w:t>）</w:t>
      </w:r>
    </w:p>
    <w:p w:rsidR="00FE3DA5" w:rsidRPr="00171C09" w:rsidRDefault="00333996" w:rsidP="00FC6177">
      <w:pPr>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(2)</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旅費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旅費計算書（写）、旅費規程（写）</w:t>
      </w:r>
    </w:p>
    <w:p w:rsidR="00FE3DA5" w:rsidRPr="00171C09" w:rsidRDefault="00333996" w:rsidP="00FC6177">
      <w:pPr>
        <w:tabs>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(3)</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会議費</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日時、場所及び出席者名が記載された書類（議事録等）</w:t>
      </w:r>
    </w:p>
    <w:p w:rsidR="00FE3DA5"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(4)</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通信運搬費（郵便料、宅配便料、電話料金等）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送付先一覧表、利用料金明細（写）等</w:t>
      </w:r>
    </w:p>
    <w:p w:rsidR="00FE3DA5" w:rsidRPr="00171C09" w:rsidRDefault="00333996" w:rsidP="00BF072E">
      <w:pPr>
        <w:tabs>
          <w:tab w:val="left" w:pos="848"/>
          <w:tab w:val="left" w:pos="1060"/>
        </w:tabs>
        <w:overflowPunct w:val="0"/>
        <w:spacing w:line="260" w:lineRule="exact"/>
        <w:ind w:leftChars="150" w:left="525" w:hangingChars="150" w:hanging="225"/>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(5)</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賃金（アルバイト）</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雇入れ通知書等労働条件を明示した書類（写）、出勤状況及び勤務時間が日ごと</w:t>
      </w:r>
      <w:r w:rsidR="00BD4CFC">
        <w:rPr>
          <w:rFonts w:ascii="ＭＳ 明朝" w:hAnsi="Times New Roman" w:cs="ＭＳ 明朝" w:hint="eastAsia"/>
          <w:color w:val="000000" w:themeColor="text1"/>
          <w:kern w:val="0"/>
          <w:sz w:val="16"/>
          <w:szCs w:val="16"/>
        </w:rPr>
        <w:t>に</w:t>
      </w:r>
      <w:r w:rsidR="00FE3DA5" w:rsidRPr="00171C09">
        <w:rPr>
          <w:rFonts w:ascii="ＭＳ 明朝" w:hAnsi="Times New Roman" w:cs="ＭＳ 明朝" w:hint="eastAsia"/>
          <w:color w:val="000000" w:themeColor="text1"/>
          <w:kern w:val="0"/>
          <w:sz w:val="16"/>
          <w:szCs w:val="16"/>
        </w:rPr>
        <w:t>明らかにされた出勤簿等（写）</w:t>
      </w:r>
      <w:r w:rsidR="004837D9">
        <w:rPr>
          <w:rFonts w:ascii="ＭＳ 明朝" w:hAnsi="Times New Roman" w:cs="ＭＳ 明朝" w:hint="eastAsia"/>
          <w:color w:val="000000" w:themeColor="text1"/>
          <w:kern w:val="0"/>
          <w:sz w:val="16"/>
          <w:szCs w:val="16"/>
        </w:rPr>
        <w:t>、賃金台帳（写）等</w:t>
      </w:r>
    </w:p>
    <w:p w:rsidR="00656224" w:rsidRPr="00171C09" w:rsidRDefault="00333996" w:rsidP="00FC6177">
      <w:pPr>
        <w:tabs>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ＭＳ 明朝" w:hAnsi="Times New Roman" w:cs="ＭＳ 明朝" w:hint="eastAsia"/>
          <w:color w:val="000000" w:themeColor="text1"/>
          <w:kern w:val="0"/>
          <w:sz w:val="16"/>
          <w:szCs w:val="16"/>
        </w:rPr>
        <w:t>(6)</w:t>
      </w:r>
      <w:r w:rsidR="00656224" w:rsidRPr="00171C09">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委託費（調査、広告等）</w:t>
      </w:r>
      <w:r w:rsidR="005D1FAF" w:rsidRPr="00171C09">
        <w:rPr>
          <w:rFonts w:ascii="ＭＳ 明朝" w:hAnsi="Times New Roman" w:cs="ＭＳ 明朝" w:hint="eastAsia"/>
          <w:color w:val="000000" w:themeColor="text1"/>
          <w:kern w:val="0"/>
          <w:sz w:val="16"/>
          <w:szCs w:val="16"/>
        </w:rPr>
        <w:t>：</w:t>
      </w:r>
      <w:r w:rsidR="00FE3DA5" w:rsidRPr="00171C09">
        <w:rPr>
          <w:rFonts w:ascii="ＭＳ 明朝" w:hAnsi="Times New Roman" w:cs="ＭＳ 明朝" w:hint="eastAsia"/>
          <w:color w:val="000000" w:themeColor="text1"/>
          <w:kern w:val="0"/>
          <w:sz w:val="16"/>
          <w:szCs w:val="16"/>
        </w:rPr>
        <w:t>委託内容が分かる書類（委託契約書（写）等）</w:t>
      </w:r>
    </w:p>
    <w:p w:rsidR="00FE3DA5" w:rsidRPr="00171C09" w:rsidRDefault="00BE37F9" w:rsidP="00656224">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４</w:t>
      </w:r>
      <w:r w:rsidR="00333996"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労働環境向上</w:t>
      </w:r>
      <w:r w:rsidR="00FE3DA5" w:rsidRPr="00171C09">
        <w:rPr>
          <w:rFonts w:ascii="ＭＳ 明朝" w:hAnsi="Times New Roman" w:cs="ＭＳ 明朝" w:hint="eastAsia"/>
          <w:color w:val="000000" w:themeColor="text1"/>
          <w:kern w:val="0"/>
          <w:sz w:val="16"/>
          <w:szCs w:val="16"/>
        </w:rPr>
        <w:t>推進員の設置及び設置費の支出を証する書類</w:t>
      </w:r>
    </w:p>
    <w:p w:rsidR="00FE3DA5" w:rsidRPr="00FC6177"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対象認定組合等の役職員を選任した場合</w:t>
      </w:r>
    </w:p>
    <w:p w:rsidR="00FC6177"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イ</w:t>
      </w:r>
      <w:r w:rsidRPr="00171C09">
        <w:rPr>
          <w:rFonts w:ascii="Times New Roman" w:hAnsi="Times New Roman" w:cs="ＭＳ 明朝" w:hint="eastAsia"/>
          <w:color w:val="000000" w:themeColor="text1"/>
          <w:kern w:val="0"/>
          <w:sz w:val="16"/>
          <w:szCs w:val="16"/>
        </w:rPr>
        <w:t xml:space="preserve">　</w:t>
      </w:r>
      <w:r w:rsidR="00AE256E">
        <w:rPr>
          <w:rFonts w:ascii="ＭＳ 明朝" w:hAnsi="Times New Roman" w:cs="ＭＳ 明朝" w:hint="eastAsia"/>
          <w:color w:val="000000" w:themeColor="text1"/>
          <w:kern w:val="0"/>
          <w:sz w:val="16"/>
          <w:szCs w:val="16"/>
        </w:rPr>
        <w:t>対象認定組合等が推進</w:t>
      </w:r>
      <w:r w:rsidRPr="00171C09">
        <w:rPr>
          <w:rFonts w:ascii="ＭＳ 明朝" w:hAnsi="Times New Roman" w:cs="ＭＳ 明朝" w:hint="eastAsia"/>
          <w:color w:val="000000" w:themeColor="text1"/>
          <w:kern w:val="0"/>
          <w:sz w:val="16"/>
          <w:szCs w:val="16"/>
        </w:rPr>
        <w:t>員として交付した辞令（写）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ロ　雇用契約書、労働条件通知書等の推進員の基本給及び賞与の額を明示した書類（写）</w:t>
      </w:r>
    </w:p>
    <w:p w:rsidR="00FE3DA5" w:rsidRPr="00171C09" w:rsidRDefault="00FE3DA5" w:rsidP="00FC6177">
      <w:pPr>
        <w:tabs>
          <w:tab w:val="left" w:pos="848"/>
          <w:tab w:val="left" w:pos="1060"/>
        </w:tabs>
        <w:overflowPunct w:val="0"/>
        <w:spacing w:line="260" w:lineRule="exact"/>
        <w:ind w:firstLineChars="350" w:firstLine="52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 xml:space="preserve">ハ　</w:t>
      </w:r>
      <w:r w:rsidRPr="00171C09">
        <w:rPr>
          <w:rFonts w:ascii="ＭＳ 明朝" w:hAnsi="Times New Roman" w:cs="ＭＳ 明朝" w:hint="eastAsia"/>
          <w:color w:val="000000" w:themeColor="text1"/>
          <w:kern w:val="0"/>
          <w:sz w:val="16"/>
          <w:szCs w:val="16"/>
        </w:rPr>
        <w:t>推進員に支払われた給与等の額が明確に記載された給与台帳等（写）</w:t>
      </w:r>
    </w:p>
    <w:p w:rsidR="00FE3DA5" w:rsidRPr="00FC6177" w:rsidRDefault="00FE3DA5" w:rsidP="00053A02">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FC6177">
        <w:rPr>
          <w:rFonts w:ascii="ＭＳ 明朝" w:hAnsi="Times New Roman" w:cs="ＭＳ 明朝" w:hint="eastAsia"/>
          <w:color w:val="000000" w:themeColor="text1"/>
          <w:kern w:val="0"/>
          <w:sz w:val="16"/>
          <w:szCs w:val="16"/>
        </w:rPr>
        <w:t>部外の者を選任した場合（労働者派遣契約による場合は次のイからハに準ずる書類）</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イ　</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契約書（写）及び</w:t>
      </w:r>
      <w:r w:rsidRPr="00171C09">
        <w:rPr>
          <w:rFonts w:ascii="Times New Roman" w:hAnsi="Times New Roman" w:cs="ＭＳ 明朝" w:hint="eastAsia"/>
          <w:color w:val="000000" w:themeColor="text1"/>
          <w:kern w:val="0"/>
          <w:sz w:val="16"/>
          <w:szCs w:val="16"/>
        </w:rPr>
        <w:t>委嘱</w:t>
      </w:r>
      <w:r w:rsidRPr="00171C09">
        <w:rPr>
          <w:rFonts w:ascii="ＭＳ 明朝" w:hAnsi="Times New Roman" w:cs="ＭＳ 明朝" w:hint="eastAsia"/>
          <w:color w:val="000000" w:themeColor="text1"/>
          <w:kern w:val="0"/>
          <w:sz w:val="16"/>
          <w:szCs w:val="16"/>
        </w:rPr>
        <w:t>内容の詳細を明示した書類等（写）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ロ</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選任した部外の者に対する支払額を積算した書類（写）</w:t>
      </w:r>
    </w:p>
    <w:p w:rsidR="00FE3DA5" w:rsidRPr="00171C09" w:rsidRDefault="00FE3DA5" w:rsidP="00656224">
      <w:pPr>
        <w:tabs>
          <w:tab w:val="left" w:pos="848"/>
          <w:tab w:val="left" w:pos="1060"/>
        </w:tabs>
        <w:overflowPunct w:val="0"/>
        <w:spacing w:line="260" w:lineRule="exact"/>
        <w:ind w:left="848" w:hanging="424"/>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 xml:space="preserve">　ハ</w:t>
      </w:r>
      <w:r w:rsidRPr="00171C09">
        <w:rPr>
          <w:rFonts w:ascii="Times New Roman" w:hAnsi="Times New Roman" w:cs="ＭＳ 明朝" w:hint="eastAsia"/>
          <w:color w:val="000000" w:themeColor="text1"/>
          <w:kern w:val="0"/>
          <w:sz w:val="16"/>
          <w:szCs w:val="16"/>
        </w:rPr>
        <w:t xml:space="preserve">　</w:t>
      </w:r>
      <w:r w:rsidRPr="00171C09">
        <w:rPr>
          <w:rFonts w:ascii="ＭＳ 明朝" w:hAnsi="Times New Roman" w:cs="ＭＳ 明朝" w:hint="eastAsia"/>
          <w:color w:val="000000" w:themeColor="text1"/>
          <w:kern w:val="0"/>
          <w:sz w:val="16"/>
          <w:szCs w:val="16"/>
        </w:rPr>
        <w:t>選任した部外の者に対する支払いを証した書類（写）</w:t>
      </w:r>
    </w:p>
    <w:p w:rsidR="00FE3DA5" w:rsidRPr="00171C09" w:rsidRDefault="00FE3DA5" w:rsidP="00FC6177">
      <w:pPr>
        <w:pStyle w:val="ad"/>
        <w:numPr>
          <w:ilvl w:val="0"/>
          <w:numId w:val="20"/>
        </w:numPr>
        <w:tabs>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171C09">
        <w:rPr>
          <w:rFonts w:ascii="ＭＳ 明朝" w:hAnsi="Times New Roman" w:cs="ＭＳ 明朝" w:hint="eastAsia"/>
          <w:color w:val="000000" w:themeColor="text1"/>
          <w:kern w:val="0"/>
          <w:sz w:val="16"/>
          <w:szCs w:val="16"/>
        </w:rPr>
        <w:t>出勤状況が日ごとに明らかにされた推進員としての出勤簿等（写）</w:t>
      </w:r>
      <w:r w:rsidRPr="00171C09">
        <w:rPr>
          <w:rFonts w:ascii="Times New Roman" w:hAnsi="Times New Roman" w:cs="ＭＳ 明朝" w:hint="eastAsia"/>
          <w:color w:val="000000" w:themeColor="text1"/>
          <w:kern w:val="0"/>
          <w:sz w:val="16"/>
          <w:szCs w:val="16"/>
        </w:rPr>
        <w:t>及び業務日誌（写）</w:t>
      </w:r>
    </w:p>
    <w:p w:rsidR="00FE3DA5" w:rsidRPr="00171C09" w:rsidRDefault="00BE37F9" w:rsidP="00333996">
      <w:pPr>
        <w:tabs>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５</w:t>
      </w:r>
      <w:r w:rsidR="00FE3DA5" w:rsidRPr="00171C09">
        <w:rPr>
          <w:rFonts w:ascii="Times New Roman" w:hAnsi="Times New Roman" w:cs="ＭＳ 明朝" w:hint="eastAsia"/>
          <w:color w:val="000000" w:themeColor="text1"/>
          <w:kern w:val="0"/>
          <w:sz w:val="16"/>
          <w:szCs w:val="16"/>
        </w:rPr>
        <w:t xml:space="preserve">　職業相談者の配置及び配置費の支出を証する書類</w:t>
      </w:r>
    </w:p>
    <w:p w:rsidR="00FE3DA5" w:rsidRPr="00E120D7" w:rsidRDefault="00FE3DA5" w:rsidP="00E120D7">
      <w:pPr>
        <w:pStyle w:val="ad"/>
        <w:numPr>
          <w:ilvl w:val="0"/>
          <w:numId w:val="21"/>
        </w:numPr>
        <w:tabs>
          <w:tab w:val="left" w:pos="848"/>
          <w:tab w:val="left" w:pos="1060"/>
        </w:tabs>
        <w:overflowPunct w:val="0"/>
        <w:spacing w:line="260" w:lineRule="exact"/>
        <w:ind w:leftChars="0"/>
        <w:textAlignment w:val="baseline"/>
        <w:rPr>
          <w:rFonts w:ascii="Times New Roman" w:hAnsi="Times New Roman" w:cs="ＭＳ 明朝"/>
          <w:color w:val="000000" w:themeColor="text1"/>
          <w:kern w:val="0"/>
          <w:sz w:val="16"/>
          <w:szCs w:val="16"/>
        </w:rPr>
      </w:pPr>
      <w:r w:rsidRPr="00E120D7">
        <w:rPr>
          <w:rFonts w:ascii="Times New Roman" w:hAnsi="Times New Roman" w:cs="ＭＳ 明朝" w:hint="eastAsia"/>
          <w:color w:val="000000" w:themeColor="text1"/>
          <w:kern w:val="0"/>
          <w:sz w:val="16"/>
          <w:szCs w:val="16"/>
        </w:rPr>
        <w:t>職業相談者であることを証明する書類</w:t>
      </w:r>
    </w:p>
    <w:p w:rsidR="00FE3DA5" w:rsidRPr="00171C09" w:rsidRDefault="00FE3DA5" w:rsidP="00E120D7">
      <w:pPr>
        <w:tabs>
          <w:tab w:val="left" w:pos="848"/>
          <w:tab w:val="left" w:pos="1060"/>
        </w:tabs>
        <w:overflowPunct w:val="0"/>
        <w:spacing w:line="260" w:lineRule="exact"/>
        <w:ind w:firstLineChars="450" w:firstLine="674"/>
        <w:textAlignment w:val="baseline"/>
        <w:rPr>
          <w:rFonts w:ascii="ＭＳ 明朝" w:hAnsi="Times New Roman"/>
          <w:color w:val="000000" w:themeColor="text1"/>
          <w:spacing w:val="2"/>
          <w:kern w:val="0"/>
          <w:sz w:val="16"/>
          <w:szCs w:val="16"/>
        </w:rPr>
      </w:pPr>
      <w:r w:rsidRPr="00171C09">
        <w:rPr>
          <w:rFonts w:ascii="Times New Roman" w:hAnsi="Times New Roman" w:cs="ＭＳ 明朝" w:hint="eastAsia"/>
          <w:color w:val="000000" w:themeColor="text1"/>
          <w:kern w:val="0"/>
          <w:sz w:val="16"/>
          <w:szCs w:val="16"/>
        </w:rPr>
        <w:t>職業相談者の有する資格を証明する書類等（写）又は職業相談者の履歴等について職業相談者本人が内容を証明した書類等（写）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ＭＳ 明朝" w:hAnsi="Times New Roman"/>
          <w:color w:val="000000" w:themeColor="text1"/>
          <w:spacing w:val="2"/>
          <w:kern w:val="0"/>
          <w:sz w:val="16"/>
          <w:szCs w:val="16"/>
        </w:rPr>
      </w:pPr>
      <w:r w:rsidRPr="00E120D7">
        <w:rPr>
          <w:rFonts w:ascii="Times New Roman" w:hAnsi="Times New Roman" w:cs="ＭＳ 明朝" w:hint="eastAsia"/>
          <w:color w:val="000000" w:themeColor="text1"/>
          <w:kern w:val="0"/>
          <w:sz w:val="16"/>
          <w:szCs w:val="16"/>
        </w:rPr>
        <w:t>対象認定組合等の役職員を選任した場合</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イ　対象認定組合等が職業相談者として交付した辞令（写）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ロ　雇用契約書、労働条件通知書等の職業相談者の基本給及び勤務１時間当たりの給与の額を明示した書類（写）</w:t>
      </w:r>
    </w:p>
    <w:p w:rsidR="00FE3DA5" w:rsidRPr="00171C09" w:rsidRDefault="00E120D7" w:rsidP="00656224">
      <w:pPr>
        <w:tabs>
          <w:tab w:val="left" w:pos="424"/>
          <w:tab w:val="left" w:pos="848"/>
          <w:tab w:val="left" w:pos="1060"/>
        </w:tabs>
        <w:overflowPunct w:val="0"/>
        <w:spacing w:line="260" w:lineRule="exact"/>
        <w:ind w:left="1060" w:hanging="636"/>
        <w:textAlignment w:val="baseline"/>
        <w:rPr>
          <w:rFonts w:ascii="ＭＳ 明朝" w:hAnsi="Times New Roman"/>
          <w:color w:val="000000" w:themeColor="text1"/>
          <w:spacing w:val="2"/>
          <w:kern w:val="0"/>
          <w:sz w:val="16"/>
          <w:szCs w:val="16"/>
        </w:rPr>
      </w:pPr>
      <w:r>
        <w:rPr>
          <w:rFonts w:ascii="Times New Roman" w:hAnsi="Times New Roman" w:cs="ＭＳ 明朝" w:hint="eastAsia"/>
          <w:color w:val="000000" w:themeColor="text1"/>
          <w:kern w:val="0"/>
          <w:sz w:val="16"/>
          <w:szCs w:val="16"/>
        </w:rPr>
        <w:t xml:space="preserve">　</w:t>
      </w:r>
      <w:r w:rsidR="00FE3DA5" w:rsidRPr="00171C09">
        <w:rPr>
          <w:rFonts w:ascii="Times New Roman" w:hAnsi="Times New Roman" w:cs="ＭＳ 明朝" w:hint="eastAsia"/>
          <w:color w:val="000000" w:themeColor="text1"/>
          <w:kern w:val="0"/>
          <w:sz w:val="16"/>
          <w:szCs w:val="16"/>
        </w:rPr>
        <w:t>ハ　職業相談者に支払われた給与等の額が明確に記載された賃金台帳等（写）</w:t>
      </w:r>
    </w:p>
    <w:p w:rsidR="00FE3DA5" w:rsidRPr="00E120D7" w:rsidRDefault="00FE3DA5" w:rsidP="00E120D7">
      <w:pPr>
        <w:pStyle w:val="ad"/>
        <w:numPr>
          <w:ilvl w:val="0"/>
          <w:numId w:val="21"/>
        </w:numPr>
        <w:tabs>
          <w:tab w:val="left" w:pos="424"/>
          <w:tab w:val="left" w:pos="848"/>
          <w:tab w:val="left" w:pos="1060"/>
        </w:tabs>
        <w:overflowPunct w:val="0"/>
        <w:spacing w:line="260" w:lineRule="exact"/>
        <w:ind w:leftChars="0"/>
        <w:textAlignment w:val="baseline"/>
        <w:rPr>
          <w:rFonts w:asciiTheme="minorEastAsia" w:eastAsiaTheme="minorEastAsia" w:hAnsiTheme="minorEastAsia"/>
          <w:color w:val="000000" w:themeColor="text1"/>
          <w:spacing w:val="2"/>
          <w:kern w:val="0"/>
          <w:sz w:val="16"/>
          <w:szCs w:val="16"/>
        </w:rPr>
      </w:pPr>
      <w:r w:rsidRPr="00E120D7">
        <w:rPr>
          <w:rFonts w:asciiTheme="minorEastAsia" w:eastAsiaTheme="minorEastAsia" w:hAnsiTheme="minorEastAsia" w:cs="ＭＳ 明朝" w:hint="eastAsia"/>
          <w:color w:val="000000" w:themeColor="text1"/>
          <w:kern w:val="0"/>
          <w:sz w:val="16"/>
          <w:szCs w:val="16"/>
        </w:rPr>
        <w:t>部外の者を選任した場合（委託契約によらない場合は、次のイからハに準ずる書類）</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イ　委託契約書（写）及び委託契約の詳細を明示した書類等（写）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ロ　請求書等の委託先に対する支払額を積算した書類（写）</w:t>
      </w:r>
    </w:p>
    <w:p w:rsidR="00FE3DA5" w:rsidRPr="00171C09" w:rsidRDefault="00E120D7" w:rsidP="00656224">
      <w:pPr>
        <w:tabs>
          <w:tab w:val="left" w:pos="424"/>
          <w:tab w:val="left" w:pos="848"/>
          <w:tab w:val="left" w:pos="1060"/>
        </w:tabs>
        <w:overflowPunct w:val="0"/>
        <w:spacing w:line="260" w:lineRule="exact"/>
        <w:ind w:left="848" w:hanging="424"/>
        <w:textAlignment w:val="baseline"/>
        <w:rPr>
          <w:rFonts w:asciiTheme="minorEastAsia" w:eastAsiaTheme="minorEastAsia" w:hAnsiTheme="minorEastAsia"/>
          <w:color w:val="000000" w:themeColor="text1"/>
          <w:spacing w:val="2"/>
          <w:kern w:val="0"/>
          <w:sz w:val="16"/>
          <w:szCs w:val="16"/>
        </w:rPr>
      </w:pPr>
      <w:r>
        <w:rPr>
          <w:rFonts w:asciiTheme="minorEastAsia" w:eastAsiaTheme="minorEastAsia" w:hAnsiTheme="minorEastAsia" w:cs="ＭＳ 明朝" w:hint="eastAsia"/>
          <w:color w:val="000000" w:themeColor="text1"/>
          <w:kern w:val="0"/>
          <w:sz w:val="16"/>
          <w:szCs w:val="16"/>
        </w:rPr>
        <w:t xml:space="preserve">　</w:t>
      </w:r>
      <w:r w:rsidR="00FE3DA5" w:rsidRPr="00171C09">
        <w:rPr>
          <w:rFonts w:asciiTheme="minorEastAsia" w:eastAsiaTheme="minorEastAsia" w:hAnsiTheme="minorEastAsia" w:cs="ＭＳ 明朝" w:hint="eastAsia"/>
          <w:color w:val="000000" w:themeColor="text1"/>
          <w:kern w:val="0"/>
          <w:sz w:val="16"/>
          <w:szCs w:val="16"/>
        </w:rPr>
        <w:t>ハ　委託先に対する支払いを証した書類（写）</w:t>
      </w:r>
    </w:p>
    <w:p w:rsidR="00FE3DA5" w:rsidRPr="00171C09" w:rsidRDefault="00333996" w:rsidP="00E120D7">
      <w:pPr>
        <w:tabs>
          <w:tab w:val="left" w:pos="424"/>
          <w:tab w:val="left" w:pos="848"/>
          <w:tab w:val="left" w:pos="1060"/>
        </w:tabs>
        <w:overflowPunct w:val="0"/>
        <w:spacing w:line="260" w:lineRule="exact"/>
        <w:ind w:firstLineChars="200" w:firstLine="300"/>
        <w:textAlignment w:val="baseline"/>
        <w:rPr>
          <w:rFonts w:asciiTheme="minorEastAsia" w:eastAsiaTheme="minorEastAsia" w:hAnsiTheme="minorEastAsia"/>
          <w:color w:val="000000" w:themeColor="text1"/>
          <w:spacing w:val="2"/>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(4)　</w:t>
      </w:r>
      <w:r w:rsidR="005665F5">
        <w:rPr>
          <w:rFonts w:asciiTheme="minorEastAsia" w:eastAsiaTheme="minorEastAsia" w:hAnsiTheme="minorEastAsia" w:cs="ＭＳ 明朝" w:hint="eastAsia"/>
          <w:color w:val="000000" w:themeColor="text1"/>
          <w:kern w:val="0"/>
          <w:sz w:val="16"/>
          <w:szCs w:val="16"/>
        </w:rPr>
        <w:t>職業相談者としての</w:t>
      </w:r>
      <w:r w:rsidR="00FE3DA5" w:rsidRPr="00171C09">
        <w:rPr>
          <w:rFonts w:asciiTheme="minorEastAsia" w:eastAsiaTheme="minorEastAsia" w:hAnsiTheme="minorEastAsia" w:cs="ＭＳ 明朝" w:hint="eastAsia"/>
          <w:color w:val="000000" w:themeColor="text1"/>
          <w:kern w:val="0"/>
          <w:sz w:val="16"/>
          <w:szCs w:val="16"/>
        </w:rPr>
        <w:t>勤務時間が日ごとに明らかにされた出勤簿等（写）</w:t>
      </w:r>
    </w:p>
    <w:p w:rsidR="00FE3DA5" w:rsidRDefault="00333996" w:rsidP="00E120D7">
      <w:pPr>
        <w:tabs>
          <w:tab w:val="left" w:pos="424"/>
          <w:tab w:val="left" w:pos="848"/>
          <w:tab w:val="left" w:pos="1060"/>
        </w:tabs>
        <w:overflowPunct w:val="0"/>
        <w:spacing w:line="260" w:lineRule="exact"/>
        <w:ind w:firstLineChars="200" w:firstLine="300"/>
        <w:textAlignment w:val="baseline"/>
        <w:rPr>
          <w:rFonts w:ascii="ＭＳ 明朝" w:hAnsi="Times New Roman" w:cs="ＭＳ 明朝"/>
          <w:color w:val="000000" w:themeColor="text1"/>
          <w:kern w:val="0"/>
          <w:sz w:val="16"/>
          <w:szCs w:val="16"/>
        </w:rPr>
      </w:pPr>
      <w:r w:rsidRPr="00171C09">
        <w:rPr>
          <w:rFonts w:asciiTheme="minorEastAsia" w:eastAsiaTheme="minorEastAsia" w:hAnsiTheme="minorEastAsia" w:cs="ＭＳ 明朝" w:hint="eastAsia"/>
          <w:color w:val="000000" w:themeColor="text1"/>
          <w:kern w:val="0"/>
          <w:sz w:val="16"/>
          <w:szCs w:val="16"/>
        </w:rPr>
        <w:t xml:space="preserve">(5)　</w:t>
      </w:r>
      <w:r w:rsidR="00FE3DA5" w:rsidRPr="00171C09">
        <w:rPr>
          <w:rFonts w:ascii="ＭＳ 明朝" w:hAnsi="Times New Roman" w:cs="ＭＳ 明朝" w:hint="eastAsia"/>
          <w:color w:val="000000" w:themeColor="text1"/>
          <w:kern w:val="0"/>
          <w:sz w:val="16"/>
          <w:szCs w:val="16"/>
        </w:rPr>
        <w:t>職業相談に係る業務取組状況報告書（様式第</w:t>
      </w:r>
      <w:r w:rsidR="002045AA">
        <w:rPr>
          <w:rFonts w:ascii="ＭＳ 明朝" w:hAnsi="Times New Roman" w:cs="ＭＳ 明朝" w:hint="eastAsia"/>
          <w:color w:val="000000" w:themeColor="text1"/>
          <w:kern w:val="0"/>
          <w:sz w:val="16"/>
          <w:szCs w:val="16"/>
        </w:rPr>
        <w:t>８</w:t>
      </w:r>
      <w:r w:rsidR="00FE3DA5" w:rsidRPr="00171C09">
        <w:rPr>
          <w:rFonts w:ascii="ＭＳ 明朝" w:hAnsi="Times New Roman" w:cs="ＭＳ 明朝" w:hint="eastAsia"/>
          <w:color w:val="000000" w:themeColor="text1"/>
          <w:kern w:val="0"/>
          <w:sz w:val="16"/>
          <w:szCs w:val="16"/>
        </w:rPr>
        <w:t>号）</w:t>
      </w:r>
    </w:p>
    <w:p w:rsidR="002233F0" w:rsidRPr="00171C09" w:rsidRDefault="00BE37F9" w:rsidP="002233F0">
      <w:pPr>
        <w:tabs>
          <w:tab w:val="left" w:pos="424"/>
          <w:tab w:val="left" w:pos="848"/>
          <w:tab w:val="left" w:pos="1060"/>
        </w:tabs>
        <w:overflowPunct w:val="0"/>
        <w:spacing w:line="260" w:lineRule="exact"/>
        <w:textAlignment w:val="baseline"/>
        <w:rPr>
          <w:rFonts w:ascii="ＭＳ 明朝" w:hAnsi="Times New Roman"/>
          <w:color w:val="000000" w:themeColor="text1"/>
          <w:spacing w:val="2"/>
          <w:kern w:val="0"/>
          <w:sz w:val="16"/>
          <w:szCs w:val="16"/>
        </w:rPr>
      </w:pPr>
      <w:r>
        <w:rPr>
          <w:rFonts w:ascii="ＭＳ 明朝" w:hAnsi="Times New Roman" w:cs="ＭＳ 明朝" w:hint="eastAsia"/>
          <w:color w:val="000000" w:themeColor="text1"/>
          <w:kern w:val="0"/>
          <w:sz w:val="16"/>
          <w:szCs w:val="16"/>
        </w:rPr>
        <w:t>６</w:t>
      </w:r>
      <w:r w:rsidR="002233F0">
        <w:rPr>
          <w:rFonts w:ascii="ＭＳ 明朝" w:hAnsi="Times New Roman" w:cs="ＭＳ 明朝" w:hint="eastAsia"/>
          <w:color w:val="000000" w:themeColor="text1"/>
          <w:kern w:val="0"/>
          <w:sz w:val="16"/>
          <w:szCs w:val="16"/>
        </w:rPr>
        <w:t xml:space="preserve">　</w:t>
      </w:r>
      <w:r w:rsidR="00AB4127" w:rsidRPr="000C19E1">
        <w:rPr>
          <w:rFonts w:ascii="ＭＳ 明朝" w:hAnsi="Times New Roman" w:cs="ＭＳ 明朝" w:hint="eastAsia"/>
          <w:color w:val="000000" w:themeColor="text1"/>
          <w:kern w:val="0"/>
          <w:sz w:val="16"/>
          <w:szCs w:val="16"/>
        </w:rPr>
        <w:t>支給要件確認</w:t>
      </w:r>
      <w:r w:rsidR="002233F0" w:rsidRPr="000C19E1">
        <w:rPr>
          <w:rFonts w:ascii="ＭＳ 明朝" w:hAnsi="Times New Roman" w:cs="ＭＳ 明朝" w:hint="eastAsia"/>
          <w:color w:val="000000" w:themeColor="text1"/>
          <w:kern w:val="0"/>
          <w:sz w:val="16"/>
          <w:szCs w:val="16"/>
        </w:rPr>
        <w:t>申立書</w:t>
      </w:r>
      <w:r w:rsidR="002233F0">
        <w:rPr>
          <w:rFonts w:ascii="ＭＳ 明朝" w:hAnsi="Times New Roman" w:cs="ＭＳ 明朝" w:hint="eastAsia"/>
          <w:color w:val="000000" w:themeColor="text1"/>
          <w:kern w:val="0"/>
          <w:sz w:val="16"/>
          <w:szCs w:val="16"/>
        </w:rPr>
        <w:t>（共通要領様式第１号）</w:t>
      </w:r>
    </w:p>
    <w:p w:rsidR="00E904AC" w:rsidRPr="00171C09" w:rsidRDefault="00BE37F9" w:rsidP="00333996">
      <w:pPr>
        <w:overflowPunct w:val="0"/>
        <w:autoSpaceDE w:val="0"/>
        <w:autoSpaceDN w:val="0"/>
        <w:spacing w:line="260" w:lineRule="exact"/>
        <w:rPr>
          <w:rFonts w:ascii="ＭＳ 明朝" w:hAnsi="Times New Roman" w:cs="ＭＳ 明朝"/>
          <w:color w:val="000000" w:themeColor="text1"/>
          <w:kern w:val="0"/>
          <w:sz w:val="16"/>
          <w:szCs w:val="16"/>
        </w:rPr>
      </w:pPr>
      <w:r>
        <w:rPr>
          <w:rFonts w:ascii="ＭＳ 明朝" w:hAnsi="Times New Roman" w:cs="ＭＳ 明朝" w:hint="eastAsia"/>
          <w:color w:val="000000" w:themeColor="text1"/>
          <w:kern w:val="0"/>
          <w:sz w:val="16"/>
          <w:szCs w:val="16"/>
        </w:rPr>
        <w:t>７</w:t>
      </w:r>
      <w:r w:rsidR="00E120D7">
        <w:rPr>
          <w:rFonts w:ascii="ＭＳ 明朝" w:hAnsi="Times New Roman" w:cs="ＭＳ 明朝" w:hint="eastAsia"/>
          <w:color w:val="000000" w:themeColor="text1"/>
          <w:kern w:val="0"/>
          <w:sz w:val="16"/>
          <w:szCs w:val="16"/>
        </w:rPr>
        <w:t xml:space="preserve">　</w:t>
      </w:r>
      <w:r w:rsidR="00FE3DA5" w:rsidRPr="00171C09">
        <w:rPr>
          <w:rFonts w:ascii="ＭＳ 明朝" w:hAnsi="Times New Roman" w:cs="ＭＳ 明朝" w:hint="eastAsia"/>
          <w:color w:val="000000" w:themeColor="text1"/>
          <w:kern w:val="0"/>
          <w:sz w:val="16"/>
          <w:szCs w:val="16"/>
        </w:rPr>
        <w:t>その他管轄労働局長が必要と認める書類</w:t>
      </w:r>
    </w:p>
    <w:p w:rsidR="00E904AC" w:rsidRPr="00171C09" w:rsidRDefault="00E904AC" w:rsidP="00E904AC">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171C09">
        <w:rPr>
          <w:rFonts w:ascii="ＭＳ ゴシック" w:eastAsia="ＭＳ ゴシック" w:hint="eastAsia"/>
          <w:bCs/>
          <w:color w:val="000000" w:themeColor="text1"/>
          <w:sz w:val="18"/>
          <w:szCs w:val="18"/>
        </w:rPr>
        <w:t>【記入上の注意】</w:t>
      </w:r>
    </w:p>
    <w:p w:rsidR="00E904AC" w:rsidRPr="00171C09" w:rsidRDefault="00E904AC" w:rsidP="00E904AC">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171C09">
        <w:rPr>
          <w:rFonts w:asciiTheme="minorEastAsia" w:eastAsiaTheme="minorEastAsia" w:hAnsiTheme="minorEastAsia" w:cs="HGS教科書体" w:hint="eastAsia"/>
          <w:color w:val="000000" w:themeColor="text1"/>
          <w:kern w:val="0"/>
          <w:sz w:val="16"/>
          <w:szCs w:val="16"/>
        </w:rPr>
        <w:t>この申請書は、次により記入してください。</w:t>
      </w:r>
    </w:p>
    <w:p w:rsidR="000A6753" w:rsidRPr="000A6753" w:rsidRDefault="00E904AC"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411D54">
        <w:rPr>
          <w:rFonts w:asciiTheme="minorEastAsia" w:eastAsiaTheme="minorEastAsia" w:hAnsiTheme="minorEastAsia" w:hint="eastAsia"/>
          <w:bCs/>
          <w:color w:val="000000" w:themeColor="text1"/>
          <w:sz w:val="16"/>
          <w:szCs w:val="16"/>
        </w:rPr>
        <w:t>申請者が代理人又は社会保険労務士法</w:t>
      </w:r>
      <w:r w:rsidR="00FC6177">
        <w:rPr>
          <w:rFonts w:asciiTheme="minorEastAsia" w:eastAsiaTheme="minorEastAsia" w:hAnsiTheme="minorEastAsia" w:hint="eastAsia"/>
          <w:bCs/>
          <w:color w:val="000000" w:themeColor="text1"/>
          <w:sz w:val="16"/>
          <w:szCs w:val="16"/>
        </w:rPr>
        <w:t>第２条第１項第１号の２</w:t>
      </w:r>
      <w:r w:rsidRPr="00411D54">
        <w:rPr>
          <w:rFonts w:asciiTheme="minorEastAsia" w:eastAsiaTheme="minorEastAsia" w:hAnsiTheme="minorEastAsia" w:hint="eastAsia"/>
          <w:bCs/>
          <w:color w:val="000000" w:themeColor="text1"/>
          <w:sz w:val="16"/>
          <w:szCs w:val="16"/>
        </w:rPr>
        <w:t>に規定する提出代行者又は同</w:t>
      </w:r>
      <w:r w:rsidR="00FC6177">
        <w:rPr>
          <w:rFonts w:asciiTheme="minorEastAsia" w:eastAsiaTheme="minorEastAsia" w:hAnsiTheme="minorEastAsia" w:hint="eastAsia"/>
          <w:bCs/>
          <w:color w:val="000000" w:themeColor="text1"/>
          <w:sz w:val="16"/>
          <w:szCs w:val="16"/>
        </w:rPr>
        <w:t>第１号の３</w:t>
      </w:r>
      <w:r w:rsidRPr="00411D54">
        <w:rPr>
          <w:rFonts w:asciiTheme="minorEastAsia" w:eastAsiaTheme="minorEastAsia" w:hAnsiTheme="minorEastAsia" w:hint="eastAsia"/>
          <w:bCs/>
          <w:color w:val="000000" w:themeColor="text1"/>
          <w:sz w:val="16"/>
          <w:szCs w:val="16"/>
        </w:rPr>
        <w:t>に規定する事務代理者の場合、１の</w:t>
      </w:r>
      <w:r w:rsidR="00333996" w:rsidRPr="00411D54">
        <w:rPr>
          <w:rFonts w:asciiTheme="minorEastAsia" w:eastAsiaTheme="minorEastAsia" w:hAnsiTheme="minorEastAsia" w:hint="eastAsia"/>
          <w:bCs/>
          <w:color w:val="000000" w:themeColor="text1"/>
          <w:sz w:val="16"/>
          <w:szCs w:val="16"/>
        </w:rPr>
        <w:t>⑦</w:t>
      </w:r>
      <w:r w:rsidRPr="00411D54">
        <w:rPr>
          <w:rFonts w:asciiTheme="minorEastAsia" w:eastAsiaTheme="minorEastAsia" w:hAnsiTheme="minorEastAsia" w:hint="eastAsia"/>
          <w:bCs/>
          <w:color w:val="000000" w:themeColor="text1"/>
          <w:sz w:val="16"/>
          <w:szCs w:val="16"/>
        </w:rPr>
        <w:t>欄に記</w:t>
      </w:r>
    </w:p>
    <w:p w:rsidR="00E904AC" w:rsidRPr="000A6753" w:rsidRDefault="00E904AC" w:rsidP="000A6753">
      <w:pPr>
        <w:overflowPunct w:val="0"/>
        <w:spacing w:line="260" w:lineRule="exact"/>
        <w:ind w:firstLineChars="150" w:firstLine="225"/>
        <w:textAlignment w:val="baseline"/>
        <w:rPr>
          <w:rFonts w:asciiTheme="minorEastAsia" w:eastAsiaTheme="minorEastAsia" w:hAnsiTheme="minorEastAsia" w:cs="HGS教科書体"/>
          <w:color w:val="000000" w:themeColor="text1"/>
          <w:kern w:val="0"/>
          <w:sz w:val="16"/>
          <w:szCs w:val="16"/>
        </w:rPr>
      </w:pPr>
      <w:r w:rsidRPr="000A6753">
        <w:rPr>
          <w:rFonts w:asciiTheme="minorEastAsia" w:eastAsiaTheme="minorEastAsia" w:hAnsiTheme="minorEastAsia" w:hint="eastAsia"/>
          <w:bCs/>
          <w:color w:val="000000" w:themeColor="text1"/>
          <w:sz w:val="16"/>
          <w:szCs w:val="16"/>
        </w:rPr>
        <w:t>名押印</w:t>
      </w:r>
      <w:r w:rsidRPr="000A6753">
        <w:rPr>
          <w:rFonts w:asciiTheme="minorEastAsia" w:eastAsiaTheme="minorEastAsia" w:hAnsiTheme="minorEastAsia" w:cs="HGS教科書体" w:hint="eastAsia"/>
          <w:color w:val="000000" w:themeColor="text1"/>
          <w:kern w:val="0"/>
          <w:sz w:val="16"/>
          <w:szCs w:val="16"/>
        </w:rPr>
        <w:t>又は自署による署名を行って</w:t>
      </w:r>
      <w:r w:rsidRPr="000A6753">
        <w:rPr>
          <w:rFonts w:asciiTheme="minorEastAsia" w:eastAsiaTheme="minorEastAsia" w:hAnsiTheme="minorEastAsia" w:hint="eastAsia"/>
          <w:bCs/>
          <w:color w:val="000000" w:themeColor="text1"/>
          <w:sz w:val="16"/>
          <w:szCs w:val="16"/>
        </w:rPr>
        <w:t>ください。（申請者が代理人の場合、１の</w:t>
      </w:r>
      <w:r w:rsidR="00333996" w:rsidRPr="000A6753">
        <w:rPr>
          <w:rFonts w:asciiTheme="minorEastAsia" w:eastAsiaTheme="minorEastAsia" w:hAnsiTheme="minorEastAsia" w:hint="eastAsia"/>
          <w:bCs/>
          <w:color w:val="000000" w:themeColor="text1"/>
          <w:sz w:val="16"/>
          <w:szCs w:val="16"/>
        </w:rPr>
        <w:t>⑥</w:t>
      </w:r>
      <w:r w:rsidRPr="000A6753">
        <w:rPr>
          <w:rFonts w:asciiTheme="minorEastAsia" w:eastAsiaTheme="minorEastAsia" w:hAnsiTheme="minorEastAsia" w:hint="eastAsia"/>
          <w:bCs/>
          <w:color w:val="000000" w:themeColor="text1"/>
          <w:sz w:val="16"/>
          <w:szCs w:val="16"/>
        </w:rPr>
        <w:t>欄の押印は不要です。）</w:t>
      </w:r>
    </w:p>
    <w:p w:rsidR="00B94093"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Theme="minorEastAsia" w:eastAsiaTheme="minorEastAsia" w:hAnsiTheme="minorEastAsia" w:cs="HGS教科書体" w:hint="eastAsia"/>
          <w:color w:val="000000" w:themeColor="text1"/>
          <w:kern w:val="0"/>
          <w:sz w:val="16"/>
          <w:szCs w:val="16"/>
        </w:rPr>
        <w:t>１の②欄の「認定組合の名称」と１の⑨欄の「口座名義人」については、同一のものとしてください</w:t>
      </w:r>
    </w:p>
    <w:p w:rsidR="00B67076" w:rsidRPr="00171C09" w:rsidRDefault="00B94093"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Pr>
          <w:rFonts w:asciiTheme="minorEastAsia" w:eastAsiaTheme="minorEastAsia" w:hAnsiTheme="minorEastAsia" w:cs="HGS教科書体" w:hint="eastAsia"/>
          <w:color w:val="000000" w:themeColor="text1"/>
          <w:kern w:val="0"/>
          <w:sz w:val="16"/>
          <w:szCs w:val="16"/>
        </w:rPr>
        <w:t>１の⑩欄には、本助成金の支給対象経費に対して、他の国・地方公共団体からの助成金等を受けている、若しくは申請しているかについて該当箇所に「○」を付けてください</w:t>
      </w:r>
      <w:r w:rsidR="00B67076" w:rsidRPr="00171C09">
        <w:rPr>
          <w:rFonts w:asciiTheme="minorEastAsia" w:eastAsiaTheme="minorEastAsia" w:hAnsiTheme="minorEastAsia" w:cs="HGS教科書体" w:hint="eastAsia"/>
          <w:color w:val="000000" w:themeColor="text1"/>
          <w:kern w:val="0"/>
          <w:sz w:val="16"/>
          <w:szCs w:val="16"/>
        </w:rPr>
        <w:t>。</w:t>
      </w:r>
      <w:r>
        <w:rPr>
          <w:rFonts w:asciiTheme="minorEastAsia" w:eastAsiaTheme="minorEastAsia" w:hAnsiTheme="minorEastAsia" w:cs="HGS教科書体" w:hint="eastAsia"/>
          <w:color w:val="000000" w:themeColor="text1"/>
          <w:kern w:val="0"/>
          <w:sz w:val="16"/>
          <w:szCs w:val="16"/>
        </w:rPr>
        <w:t>有の場合は受給している（受給する）助成金等の具体的な名称を記入してください。</w:t>
      </w:r>
    </w:p>
    <w:p w:rsidR="00091F11" w:rsidRPr="00FC6177" w:rsidRDefault="00B67076" w:rsidP="00E904AC">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themeColor="text1"/>
          <w:kern w:val="0"/>
          <w:sz w:val="16"/>
          <w:szCs w:val="16"/>
        </w:rPr>
      </w:pPr>
      <w:r w:rsidRPr="00171C09">
        <w:rPr>
          <w:rFonts w:ascii="ＭＳ 明朝" w:hAnsi="ＭＳ 明朝" w:hint="eastAsia"/>
          <w:color w:val="000000" w:themeColor="text1"/>
          <w:sz w:val="16"/>
          <w:szCs w:val="16"/>
        </w:rPr>
        <w:t>３の④、⑤、⑦及び⑧欄について、円未満に端数が生じた場合は、小数点第一位の値を切り上げた額としてください。</w:t>
      </w:r>
    </w:p>
    <w:p w:rsidR="00DA2E87" w:rsidRPr="00A52F3E" w:rsidRDefault="00B67076" w:rsidP="00BF072E">
      <w:pPr>
        <w:pStyle w:val="ad"/>
        <w:numPr>
          <w:ilvl w:val="0"/>
          <w:numId w:val="17"/>
        </w:numPr>
        <w:overflowPunct w:val="0"/>
        <w:spacing w:line="260" w:lineRule="exact"/>
        <w:ind w:leftChars="0"/>
        <w:textAlignment w:val="baseline"/>
        <w:rPr>
          <w:rFonts w:asciiTheme="minorEastAsia" w:eastAsiaTheme="minorEastAsia" w:hAnsiTheme="minorEastAsia"/>
          <w:color w:val="000000" w:themeColor="text1"/>
          <w:sz w:val="16"/>
          <w:szCs w:val="16"/>
        </w:rPr>
      </w:pPr>
      <w:r w:rsidRPr="00A52F3E">
        <w:rPr>
          <w:rFonts w:asciiTheme="minorEastAsia" w:eastAsiaTheme="minorEastAsia" w:hAnsiTheme="minorEastAsia" w:hint="eastAsia"/>
          <w:color w:val="000000" w:themeColor="text1"/>
          <w:sz w:val="16"/>
          <w:szCs w:val="16"/>
        </w:rPr>
        <w:t>後期分の申請</w:t>
      </w:r>
      <w:r w:rsidRPr="001E05FE">
        <w:rPr>
          <w:rFonts w:ascii="ＭＳ 明朝" w:hAnsi="ＭＳ 明朝" w:hint="eastAsia"/>
          <w:color w:val="000000" w:themeColor="text1"/>
          <w:sz w:val="16"/>
          <w:szCs w:val="16"/>
        </w:rPr>
        <w:t>の場合、３の</w:t>
      </w:r>
      <w:r w:rsidR="00091F11" w:rsidRPr="001E05FE">
        <w:rPr>
          <w:rFonts w:ascii="ＭＳ 明朝" w:hAnsi="ＭＳ 明朝" w:hint="eastAsia"/>
          <w:color w:val="000000" w:themeColor="text1"/>
          <w:sz w:val="16"/>
          <w:szCs w:val="16"/>
        </w:rPr>
        <w:t>「実際に要した費用</w:t>
      </w:r>
      <w:r w:rsidR="00091F11" w:rsidRPr="00A52F3E">
        <w:rPr>
          <w:rFonts w:ascii="ＭＳ 明朝" w:hAnsi="ＭＳ 明朝" w:hint="eastAsia"/>
          <w:color w:val="000000" w:themeColor="text1"/>
          <w:sz w:val="16"/>
          <w:szCs w:val="16"/>
        </w:rPr>
        <w:t>の合計額」欄については、前期分も含めた年間分を記入してください。また、「</w:t>
      </w:r>
      <w:r w:rsidRPr="001E05FE">
        <w:rPr>
          <w:rFonts w:ascii="ＭＳ 明朝" w:hAnsi="ＭＳ 明朝" w:hint="eastAsia"/>
          <w:color w:val="000000" w:themeColor="text1"/>
          <w:sz w:val="16"/>
          <w:szCs w:val="16"/>
        </w:rPr>
        <w:t>前期分</w:t>
      </w:r>
      <w:r w:rsidR="00091F11" w:rsidRPr="001E05FE">
        <w:rPr>
          <w:rFonts w:ascii="ＭＳ 明朝" w:hAnsi="ＭＳ 明朝" w:hint="eastAsia"/>
          <w:color w:val="000000" w:themeColor="text1"/>
          <w:sz w:val="16"/>
          <w:szCs w:val="16"/>
        </w:rPr>
        <w:t>計算式」欄</w:t>
      </w:r>
      <w:r w:rsidRPr="00A52F3E">
        <w:rPr>
          <w:rFonts w:ascii="ＭＳ 明朝" w:hAnsi="ＭＳ 明朝" w:hint="eastAsia"/>
          <w:color w:val="000000" w:themeColor="text1"/>
          <w:sz w:val="16"/>
          <w:szCs w:val="16"/>
        </w:rPr>
        <w:t>については記入する必要はありません。</w:t>
      </w:r>
    </w:p>
    <w:sectPr w:rsidR="00DA2E87" w:rsidRPr="00A52F3E" w:rsidSect="00B94093">
      <w:headerReference w:type="even" r:id="rId9"/>
      <w:footerReference w:type="even" r:id="rId10"/>
      <w:pgSz w:w="11907" w:h="16840" w:code="9"/>
      <w:pgMar w:top="397" w:right="851" w:bottom="284" w:left="851" w:header="170" w:footer="0" w:gutter="0"/>
      <w:cols w:space="425"/>
      <w:docGrid w:type="linesAndChars" w:linePitch="41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55C" w:rsidRDefault="0017755C">
      <w:r>
        <w:separator/>
      </w:r>
    </w:p>
  </w:endnote>
  <w:endnote w:type="continuationSeparator" w:id="0">
    <w:p w:rsidR="0017755C" w:rsidRDefault="001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FC33BF">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55C" w:rsidRDefault="0017755C">
      <w:r>
        <w:separator/>
      </w:r>
    </w:p>
  </w:footnote>
  <w:footnote w:type="continuationSeparator" w:id="0">
    <w:p w:rsidR="0017755C" w:rsidRDefault="0017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tabs>
        <w:tab w:val="clear" w:pos="8504"/>
        <w:tab w:val="right" w:pos="8244"/>
      </w:tabs>
      <w:spacing w:line="180" w:lineRule="auto"/>
      <w:ind w:left="2748" w:right="260" w:hanging="2748"/>
      <w:rPr>
        <w:rFonts w:ascii="ＭＳ 明朝"/>
      </w:rPr>
    </w:pPr>
  </w:p>
  <w:p w:rsidR="00B151A8" w:rsidRDefault="0017755C">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402pt;margin-top:-.45pt;width:5.6pt;height:20.5pt;flip:x;z-index:251658240" o:allowincell="f" adj="5934" strokeweight=".5pt"/>
      </w:pict>
    </w:r>
    <w:r>
      <w:rPr>
        <w:rFonts w:ascii="ＭＳ 明朝"/>
        <w:noProof/>
      </w:rPr>
      <w:pict>
        <v:shape id="_x0000_s2049"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FC33BF">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FC33BF">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5D753E"/>
    <w:multiLevelType w:val="hybridMultilevel"/>
    <w:tmpl w:val="23E20022"/>
    <w:lvl w:ilvl="0" w:tplc="8D44F030">
      <w:start w:val="1"/>
      <w:numFmt w:val="decimal"/>
      <w:lvlText w:val="(%1)"/>
      <w:lvlJc w:val="left"/>
      <w:pPr>
        <w:ind w:left="660" w:hanging="360"/>
      </w:pPr>
      <w:rPr>
        <w:rFonts w:cs="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BF7513E"/>
    <w:multiLevelType w:val="hybridMultilevel"/>
    <w:tmpl w:val="2E2CD40A"/>
    <w:lvl w:ilvl="0" w:tplc="B8309192">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3">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4">
    <w:nsid w:val="6A7C6EBD"/>
    <w:multiLevelType w:val="hybridMultilevel"/>
    <w:tmpl w:val="0AA26786"/>
    <w:lvl w:ilvl="0" w:tplc="52060DC8">
      <w:start w:val="1"/>
      <w:numFmt w:val="decimal"/>
      <w:lvlText w:val="(%1)"/>
      <w:lvlJc w:val="left"/>
      <w:pPr>
        <w:ind w:left="784" w:hanging="360"/>
      </w:pPr>
      <w:rPr>
        <w:rFonts w:asciiTheme="minorEastAsia" w:eastAsiaTheme="minorEastAsia" w:hAnsiTheme="minorEastAsia"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7">
    <w:nsid w:val="75213F10"/>
    <w:multiLevelType w:val="hybridMultilevel"/>
    <w:tmpl w:val="56DA7A4E"/>
    <w:lvl w:ilvl="0" w:tplc="0D002DBE">
      <w:start w:val="1"/>
      <w:numFmt w:val="decimal"/>
      <w:lvlText w:val="(%1)"/>
      <w:lvlJc w:val="left"/>
      <w:pPr>
        <w:ind w:left="660" w:hanging="360"/>
      </w:pPr>
      <w:rPr>
        <w:rFonts w:ascii="ＭＳ 明朝" w:hAnsi="ＭＳ 明朝"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2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7"/>
  </w:num>
  <w:num w:numId="2">
    <w:abstractNumId w:val="18"/>
  </w:num>
  <w:num w:numId="3">
    <w:abstractNumId w:val="3"/>
  </w:num>
  <w:num w:numId="4">
    <w:abstractNumId w:val="12"/>
  </w:num>
  <w:num w:numId="5">
    <w:abstractNumId w:val="20"/>
  </w:num>
  <w:num w:numId="6">
    <w:abstractNumId w:val="9"/>
  </w:num>
  <w:num w:numId="7">
    <w:abstractNumId w:val="13"/>
  </w:num>
  <w:num w:numId="8">
    <w:abstractNumId w:val="16"/>
  </w:num>
  <w:num w:numId="9">
    <w:abstractNumId w:val="10"/>
  </w:num>
  <w:num w:numId="10">
    <w:abstractNumId w:val="6"/>
  </w:num>
  <w:num w:numId="11">
    <w:abstractNumId w:val="2"/>
  </w:num>
  <w:num w:numId="12">
    <w:abstractNumId w:val="4"/>
  </w:num>
  <w:num w:numId="13">
    <w:abstractNumId w:val="0"/>
  </w:num>
  <w:num w:numId="14">
    <w:abstractNumId w:val="19"/>
  </w:num>
  <w:num w:numId="15">
    <w:abstractNumId w:val="5"/>
  </w:num>
  <w:num w:numId="16">
    <w:abstractNumId w:val="8"/>
  </w:num>
  <w:num w:numId="17">
    <w:abstractNumId w:val="15"/>
  </w:num>
  <w:num w:numId="18">
    <w:abstractNumId w:val="11"/>
  </w:num>
  <w:num w:numId="19">
    <w:abstractNumId w:val="14"/>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2156F"/>
    <w:rsid w:val="00031979"/>
    <w:rsid w:val="00045A76"/>
    <w:rsid w:val="0004628B"/>
    <w:rsid w:val="00047E8E"/>
    <w:rsid w:val="00050866"/>
    <w:rsid w:val="00053A02"/>
    <w:rsid w:val="0006110E"/>
    <w:rsid w:val="00061507"/>
    <w:rsid w:val="0006155B"/>
    <w:rsid w:val="000621F3"/>
    <w:rsid w:val="00063E34"/>
    <w:rsid w:val="0006561D"/>
    <w:rsid w:val="00070DBD"/>
    <w:rsid w:val="00071A21"/>
    <w:rsid w:val="00072027"/>
    <w:rsid w:val="000745FA"/>
    <w:rsid w:val="00091F11"/>
    <w:rsid w:val="00095611"/>
    <w:rsid w:val="00096B09"/>
    <w:rsid w:val="00097E19"/>
    <w:rsid w:val="000A6753"/>
    <w:rsid w:val="000A7CBA"/>
    <w:rsid w:val="000B1B11"/>
    <w:rsid w:val="000C12BC"/>
    <w:rsid w:val="000C19E1"/>
    <w:rsid w:val="000D0B38"/>
    <w:rsid w:val="000D7150"/>
    <w:rsid w:val="000F5919"/>
    <w:rsid w:val="00116BC3"/>
    <w:rsid w:val="001347EA"/>
    <w:rsid w:val="00135EBF"/>
    <w:rsid w:val="0013793C"/>
    <w:rsid w:val="0015116A"/>
    <w:rsid w:val="001608D4"/>
    <w:rsid w:val="00164817"/>
    <w:rsid w:val="00167525"/>
    <w:rsid w:val="00170105"/>
    <w:rsid w:val="00171C09"/>
    <w:rsid w:val="00173272"/>
    <w:rsid w:val="00174144"/>
    <w:rsid w:val="0017755C"/>
    <w:rsid w:val="0018639A"/>
    <w:rsid w:val="00187A58"/>
    <w:rsid w:val="00194AE2"/>
    <w:rsid w:val="00196926"/>
    <w:rsid w:val="00196B45"/>
    <w:rsid w:val="001B336C"/>
    <w:rsid w:val="001B787E"/>
    <w:rsid w:val="001C5BD4"/>
    <w:rsid w:val="001C78DC"/>
    <w:rsid w:val="001D0ECF"/>
    <w:rsid w:val="001D2E09"/>
    <w:rsid w:val="001E05FE"/>
    <w:rsid w:val="001E4CF2"/>
    <w:rsid w:val="001F2893"/>
    <w:rsid w:val="001F6197"/>
    <w:rsid w:val="001F6464"/>
    <w:rsid w:val="00201927"/>
    <w:rsid w:val="002045AA"/>
    <w:rsid w:val="002121D9"/>
    <w:rsid w:val="002145B9"/>
    <w:rsid w:val="00215AF8"/>
    <w:rsid w:val="002233F0"/>
    <w:rsid w:val="00231F4A"/>
    <w:rsid w:val="00235DA1"/>
    <w:rsid w:val="00245400"/>
    <w:rsid w:val="00262984"/>
    <w:rsid w:val="002668B5"/>
    <w:rsid w:val="00270329"/>
    <w:rsid w:val="00273A16"/>
    <w:rsid w:val="002800E3"/>
    <w:rsid w:val="00292ABE"/>
    <w:rsid w:val="00295226"/>
    <w:rsid w:val="00297A9E"/>
    <w:rsid w:val="002B39A7"/>
    <w:rsid w:val="002B71DD"/>
    <w:rsid w:val="002C281C"/>
    <w:rsid w:val="002D409F"/>
    <w:rsid w:val="002D72D1"/>
    <w:rsid w:val="002E0810"/>
    <w:rsid w:val="002E1A51"/>
    <w:rsid w:val="002E4876"/>
    <w:rsid w:val="002E5B5A"/>
    <w:rsid w:val="002F1567"/>
    <w:rsid w:val="00311DA7"/>
    <w:rsid w:val="0031401E"/>
    <w:rsid w:val="00314554"/>
    <w:rsid w:val="0032507F"/>
    <w:rsid w:val="00331BC0"/>
    <w:rsid w:val="00333996"/>
    <w:rsid w:val="00352D86"/>
    <w:rsid w:val="00361435"/>
    <w:rsid w:val="00361E11"/>
    <w:rsid w:val="00377987"/>
    <w:rsid w:val="003A032F"/>
    <w:rsid w:val="003A13DD"/>
    <w:rsid w:val="003A355C"/>
    <w:rsid w:val="003E0F5E"/>
    <w:rsid w:val="003E513F"/>
    <w:rsid w:val="003E5D02"/>
    <w:rsid w:val="003F1579"/>
    <w:rsid w:val="003F328C"/>
    <w:rsid w:val="003F46A7"/>
    <w:rsid w:val="00411005"/>
    <w:rsid w:val="00411C0C"/>
    <w:rsid w:val="00411D54"/>
    <w:rsid w:val="004515B0"/>
    <w:rsid w:val="00465D21"/>
    <w:rsid w:val="0047152E"/>
    <w:rsid w:val="004725DF"/>
    <w:rsid w:val="00483455"/>
    <w:rsid w:val="004837D9"/>
    <w:rsid w:val="0049366C"/>
    <w:rsid w:val="00496B99"/>
    <w:rsid w:val="004C21DF"/>
    <w:rsid w:val="004E20D5"/>
    <w:rsid w:val="004E2544"/>
    <w:rsid w:val="004E3AB7"/>
    <w:rsid w:val="004E4595"/>
    <w:rsid w:val="004E60F5"/>
    <w:rsid w:val="004E71FC"/>
    <w:rsid w:val="004F2EA6"/>
    <w:rsid w:val="004F47B9"/>
    <w:rsid w:val="00511911"/>
    <w:rsid w:val="00513AEA"/>
    <w:rsid w:val="00514ECD"/>
    <w:rsid w:val="005259BE"/>
    <w:rsid w:val="00531633"/>
    <w:rsid w:val="0053328E"/>
    <w:rsid w:val="0054148A"/>
    <w:rsid w:val="0054391F"/>
    <w:rsid w:val="0055018F"/>
    <w:rsid w:val="0055663B"/>
    <w:rsid w:val="005665F5"/>
    <w:rsid w:val="005A2DC5"/>
    <w:rsid w:val="005B769F"/>
    <w:rsid w:val="005C1605"/>
    <w:rsid w:val="005D1FAF"/>
    <w:rsid w:val="005D2F7F"/>
    <w:rsid w:val="005D4C1B"/>
    <w:rsid w:val="005D7A0B"/>
    <w:rsid w:val="005E0D43"/>
    <w:rsid w:val="005E379D"/>
    <w:rsid w:val="005F34B9"/>
    <w:rsid w:val="005F6949"/>
    <w:rsid w:val="00600AC5"/>
    <w:rsid w:val="00601034"/>
    <w:rsid w:val="00602E2D"/>
    <w:rsid w:val="00621136"/>
    <w:rsid w:val="006240E1"/>
    <w:rsid w:val="006331FB"/>
    <w:rsid w:val="00636C4B"/>
    <w:rsid w:val="0064423C"/>
    <w:rsid w:val="0065106D"/>
    <w:rsid w:val="00654875"/>
    <w:rsid w:val="006561D3"/>
    <w:rsid w:val="00656224"/>
    <w:rsid w:val="006667A5"/>
    <w:rsid w:val="00674EA7"/>
    <w:rsid w:val="006806B4"/>
    <w:rsid w:val="00683F42"/>
    <w:rsid w:val="006845C5"/>
    <w:rsid w:val="006B00BD"/>
    <w:rsid w:val="006B2321"/>
    <w:rsid w:val="006C0D1A"/>
    <w:rsid w:val="006C3357"/>
    <w:rsid w:val="006D478C"/>
    <w:rsid w:val="006F0AEB"/>
    <w:rsid w:val="006F48C2"/>
    <w:rsid w:val="006F48D8"/>
    <w:rsid w:val="006F70BC"/>
    <w:rsid w:val="00705EBC"/>
    <w:rsid w:val="00707E1B"/>
    <w:rsid w:val="007118C3"/>
    <w:rsid w:val="007120FA"/>
    <w:rsid w:val="00712F8E"/>
    <w:rsid w:val="00722A25"/>
    <w:rsid w:val="00731505"/>
    <w:rsid w:val="00740FA6"/>
    <w:rsid w:val="007879D6"/>
    <w:rsid w:val="007E6199"/>
    <w:rsid w:val="00801896"/>
    <w:rsid w:val="00802C0E"/>
    <w:rsid w:val="0080625C"/>
    <w:rsid w:val="00806BBC"/>
    <w:rsid w:val="00807DF1"/>
    <w:rsid w:val="00821BB3"/>
    <w:rsid w:val="008313CA"/>
    <w:rsid w:val="0083668D"/>
    <w:rsid w:val="008452FB"/>
    <w:rsid w:val="0084723D"/>
    <w:rsid w:val="008622BC"/>
    <w:rsid w:val="00864139"/>
    <w:rsid w:val="00865005"/>
    <w:rsid w:val="00870356"/>
    <w:rsid w:val="0088092C"/>
    <w:rsid w:val="00896824"/>
    <w:rsid w:val="00896D9D"/>
    <w:rsid w:val="008A6AA2"/>
    <w:rsid w:val="008E5F4F"/>
    <w:rsid w:val="008F359E"/>
    <w:rsid w:val="008F4F45"/>
    <w:rsid w:val="009002ED"/>
    <w:rsid w:val="00937ED1"/>
    <w:rsid w:val="009430EF"/>
    <w:rsid w:val="00943471"/>
    <w:rsid w:val="00957D96"/>
    <w:rsid w:val="0096100E"/>
    <w:rsid w:val="00961114"/>
    <w:rsid w:val="009612D8"/>
    <w:rsid w:val="00964A73"/>
    <w:rsid w:val="009927F4"/>
    <w:rsid w:val="009979DB"/>
    <w:rsid w:val="009A3D3A"/>
    <w:rsid w:val="009C3DD5"/>
    <w:rsid w:val="009D33A7"/>
    <w:rsid w:val="009E5B19"/>
    <w:rsid w:val="009E6D51"/>
    <w:rsid w:val="009F75A9"/>
    <w:rsid w:val="00A01437"/>
    <w:rsid w:val="00A0356C"/>
    <w:rsid w:val="00A04859"/>
    <w:rsid w:val="00A1627C"/>
    <w:rsid w:val="00A21BCA"/>
    <w:rsid w:val="00A237B8"/>
    <w:rsid w:val="00A24A1B"/>
    <w:rsid w:val="00A5167B"/>
    <w:rsid w:val="00A52F3E"/>
    <w:rsid w:val="00A565BA"/>
    <w:rsid w:val="00A57A55"/>
    <w:rsid w:val="00A61C31"/>
    <w:rsid w:val="00A62D23"/>
    <w:rsid w:val="00A64048"/>
    <w:rsid w:val="00A643F1"/>
    <w:rsid w:val="00A80EEA"/>
    <w:rsid w:val="00A818FD"/>
    <w:rsid w:val="00A85A68"/>
    <w:rsid w:val="00A9771C"/>
    <w:rsid w:val="00AB1309"/>
    <w:rsid w:val="00AB4127"/>
    <w:rsid w:val="00AB70AF"/>
    <w:rsid w:val="00AD2A62"/>
    <w:rsid w:val="00AD5F29"/>
    <w:rsid w:val="00AE0394"/>
    <w:rsid w:val="00AE256E"/>
    <w:rsid w:val="00AE4776"/>
    <w:rsid w:val="00AE47D3"/>
    <w:rsid w:val="00AE6138"/>
    <w:rsid w:val="00AF230D"/>
    <w:rsid w:val="00AF48C4"/>
    <w:rsid w:val="00B009E1"/>
    <w:rsid w:val="00B011B1"/>
    <w:rsid w:val="00B04D12"/>
    <w:rsid w:val="00B11577"/>
    <w:rsid w:val="00B1318B"/>
    <w:rsid w:val="00B141DD"/>
    <w:rsid w:val="00B14222"/>
    <w:rsid w:val="00B151A8"/>
    <w:rsid w:val="00B17A62"/>
    <w:rsid w:val="00B22FBF"/>
    <w:rsid w:val="00B32F3F"/>
    <w:rsid w:val="00B41010"/>
    <w:rsid w:val="00B562AD"/>
    <w:rsid w:val="00B563E8"/>
    <w:rsid w:val="00B67076"/>
    <w:rsid w:val="00B72B7C"/>
    <w:rsid w:val="00B8327F"/>
    <w:rsid w:val="00B866F8"/>
    <w:rsid w:val="00B87B50"/>
    <w:rsid w:val="00B94093"/>
    <w:rsid w:val="00BA0EBC"/>
    <w:rsid w:val="00BA5053"/>
    <w:rsid w:val="00BB095A"/>
    <w:rsid w:val="00BB4681"/>
    <w:rsid w:val="00BC3F87"/>
    <w:rsid w:val="00BD1C99"/>
    <w:rsid w:val="00BD2D03"/>
    <w:rsid w:val="00BD31DC"/>
    <w:rsid w:val="00BD4CFC"/>
    <w:rsid w:val="00BE3402"/>
    <w:rsid w:val="00BE37F9"/>
    <w:rsid w:val="00BE778F"/>
    <w:rsid w:val="00BF072E"/>
    <w:rsid w:val="00C14461"/>
    <w:rsid w:val="00C25362"/>
    <w:rsid w:val="00C27878"/>
    <w:rsid w:val="00C3206E"/>
    <w:rsid w:val="00C5080A"/>
    <w:rsid w:val="00C54142"/>
    <w:rsid w:val="00C72606"/>
    <w:rsid w:val="00C72FD4"/>
    <w:rsid w:val="00C7606B"/>
    <w:rsid w:val="00C76EA2"/>
    <w:rsid w:val="00CA7DD1"/>
    <w:rsid w:val="00CB0D4A"/>
    <w:rsid w:val="00CB19F0"/>
    <w:rsid w:val="00CB4DA6"/>
    <w:rsid w:val="00CE18E5"/>
    <w:rsid w:val="00CE195D"/>
    <w:rsid w:val="00CE1EBD"/>
    <w:rsid w:val="00CE6F6A"/>
    <w:rsid w:val="00CF5B00"/>
    <w:rsid w:val="00D131E2"/>
    <w:rsid w:val="00D33B9E"/>
    <w:rsid w:val="00D33EC6"/>
    <w:rsid w:val="00D549BD"/>
    <w:rsid w:val="00D6375B"/>
    <w:rsid w:val="00D64930"/>
    <w:rsid w:val="00D76755"/>
    <w:rsid w:val="00D8209D"/>
    <w:rsid w:val="00D82F39"/>
    <w:rsid w:val="00D85F0A"/>
    <w:rsid w:val="00DA2E87"/>
    <w:rsid w:val="00DA5B87"/>
    <w:rsid w:val="00DC1967"/>
    <w:rsid w:val="00DC2E1A"/>
    <w:rsid w:val="00DF1331"/>
    <w:rsid w:val="00DF2BBB"/>
    <w:rsid w:val="00E120D7"/>
    <w:rsid w:val="00E22650"/>
    <w:rsid w:val="00E438B3"/>
    <w:rsid w:val="00E632BC"/>
    <w:rsid w:val="00E80F36"/>
    <w:rsid w:val="00E849B1"/>
    <w:rsid w:val="00E85B2D"/>
    <w:rsid w:val="00E865D6"/>
    <w:rsid w:val="00E904AC"/>
    <w:rsid w:val="00E92FC2"/>
    <w:rsid w:val="00EB0B12"/>
    <w:rsid w:val="00EB2A41"/>
    <w:rsid w:val="00EC06BD"/>
    <w:rsid w:val="00EC1238"/>
    <w:rsid w:val="00EC5547"/>
    <w:rsid w:val="00ED2BE8"/>
    <w:rsid w:val="00ED3461"/>
    <w:rsid w:val="00ED7321"/>
    <w:rsid w:val="00EE2006"/>
    <w:rsid w:val="00EE376B"/>
    <w:rsid w:val="00EE39C3"/>
    <w:rsid w:val="00EF066D"/>
    <w:rsid w:val="00F2132C"/>
    <w:rsid w:val="00F23427"/>
    <w:rsid w:val="00F26B58"/>
    <w:rsid w:val="00F31033"/>
    <w:rsid w:val="00F455FC"/>
    <w:rsid w:val="00F51AF1"/>
    <w:rsid w:val="00F537F9"/>
    <w:rsid w:val="00F61B74"/>
    <w:rsid w:val="00F72E32"/>
    <w:rsid w:val="00F74DF9"/>
    <w:rsid w:val="00F826D9"/>
    <w:rsid w:val="00F83C80"/>
    <w:rsid w:val="00F945DC"/>
    <w:rsid w:val="00F94E1E"/>
    <w:rsid w:val="00F95DBF"/>
    <w:rsid w:val="00FA479A"/>
    <w:rsid w:val="00FC2655"/>
    <w:rsid w:val="00FC33BF"/>
    <w:rsid w:val="00FC6177"/>
    <w:rsid w:val="00FC7CC9"/>
    <w:rsid w:val="00FD26F5"/>
    <w:rsid w:val="00FE378F"/>
    <w:rsid w:val="00FE3DA5"/>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E904AC"/>
    <w:pPr>
      <w:ind w:leftChars="400" w:left="840"/>
    </w:pPr>
  </w:style>
  <w:style w:type="paragraph" w:customStyle="1" w:styleId="ae">
    <w:name w:val="標準(太郎文書スタイル)"/>
    <w:uiPriority w:val="99"/>
    <w:rsid w:val="00FE3DA5"/>
    <w:pPr>
      <w:widowControl w:val="0"/>
      <w:overflowPunct w:val="0"/>
      <w:adjustRightInd w:val="0"/>
      <w:jc w:val="both"/>
      <w:textAlignment w:val="baseline"/>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71B5-292E-4F0E-A7EC-FB3FEE8A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575</Words>
  <Characters>3283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dc:creator/>
  <cp:lastModifiedBy>厚生労働省ネットワークシステム</cp:lastModifiedBy>
  <cp:revision>85</cp:revision>
  <cp:lastPrinted>2016-03-29T06:10:00Z</cp:lastPrinted>
  <dcterms:created xsi:type="dcterms:W3CDTF">2011-04-04T09:12:00Z</dcterms:created>
  <dcterms:modified xsi:type="dcterms:W3CDTF">2018-04-10T11:05:00Z</dcterms:modified>
</cp:coreProperties>
</file>