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77777777" w:rsidR="0026737D" w:rsidRDefault="0026737D" w:rsidP="0026737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紙器・段ボール箱製造</w:t>
                  </w:r>
                </w:p>
                <w:p w14:paraId="6E7FF388" w14:textId="39E772EE" w:rsidR="005739FD" w:rsidRPr="0026737D" w:rsidRDefault="0026737D" w:rsidP="0026737D">
                  <w:pPr>
                    <w:spacing w:line="220" w:lineRule="exact"/>
                    <w:jc w:val="left"/>
                    <w:rPr>
                      <w:rStyle w:val="Chinese"/>
                      <w:lang w:eastAsia="ja-JP"/>
                    </w:rPr>
                  </w:pPr>
                  <w:r w:rsidRPr="0026737D">
                    <w:rPr>
                      <w:rStyle w:val="Chinese"/>
                      <w:rFonts w:hint="eastAsia"/>
                    </w:rPr>
                    <w:t>纸器、瓦楞纸箱制造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8B70D8B" w14:textId="77777777" w:rsidR="0026737D" w:rsidRDefault="0026737D" w:rsidP="0026737D">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印刷箱製箱作業</w:t>
                  </w:r>
                </w:p>
                <w:p w14:paraId="798FCABF" w14:textId="139B3EA3" w:rsidR="005739FD" w:rsidRPr="0026737D" w:rsidRDefault="0026737D" w:rsidP="0026737D">
                  <w:pPr>
                    <w:spacing w:line="220" w:lineRule="exact"/>
                    <w:rPr>
                      <w:rStyle w:val="Chinese"/>
                      <w:lang w:eastAsia="zh-TW"/>
                    </w:rPr>
                  </w:pPr>
                  <w:r w:rsidRPr="0026737D">
                    <w:rPr>
                      <w:rStyle w:val="Chinese"/>
                      <w:rFonts w:hint="eastAsia"/>
                    </w:rPr>
                    <w:t>印刷箱制箱</w:t>
                  </w:r>
                  <w:r w:rsidRPr="003E12DD">
                    <w:rPr>
                      <w:rStyle w:val="Chinese"/>
                      <w:rFonts w:hint="eastAsia"/>
                      <w:szCs w:val="16"/>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6737D" w:rsidRPr="002036B9" w14:paraId="39D48E60" w14:textId="77777777" w:rsidTr="00985956">
        <w:trPr>
          <w:trHeight w:val="420"/>
        </w:trPr>
        <w:tc>
          <w:tcPr>
            <w:tcW w:w="2551" w:type="dxa"/>
            <w:vMerge w:val="restart"/>
            <w:vAlign w:val="center"/>
          </w:tcPr>
          <w:p w14:paraId="242FF386" w14:textId="77777777" w:rsidR="0026737D" w:rsidRPr="00D05221" w:rsidRDefault="0026737D" w:rsidP="0026737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6737D" w:rsidRPr="00D05221" w:rsidRDefault="0026737D" w:rsidP="0026737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6737D" w:rsidRPr="00D05221" w:rsidRDefault="0026737D" w:rsidP="0026737D">
            <w:pPr>
              <w:spacing w:line="160" w:lineRule="exact"/>
              <w:jc w:val="center"/>
              <w:rPr>
                <w:sz w:val="14"/>
                <w:szCs w:val="14"/>
              </w:rPr>
            </w:pPr>
          </w:p>
        </w:tc>
        <w:tc>
          <w:tcPr>
            <w:tcW w:w="609" w:type="dxa"/>
            <w:vAlign w:val="center"/>
          </w:tcPr>
          <w:p w14:paraId="2FEA6C09" w14:textId="77777777" w:rsidR="0026737D" w:rsidRPr="00D05221" w:rsidRDefault="0026737D" w:rsidP="0026737D">
            <w:pPr>
              <w:spacing w:line="160" w:lineRule="exact"/>
              <w:jc w:val="center"/>
              <w:rPr>
                <w:sz w:val="14"/>
                <w:szCs w:val="14"/>
              </w:rPr>
            </w:pPr>
          </w:p>
        </w:tc>
        <w:tc>
          <w:tcPr>
            <w:tcW w:w="610" w:type="dxa"/>
            <w:vAlign w:val="center"/>
          </w:tcPr>
          <w:p w14:paraId="4F3F5A21"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vAlign w:val="center"/>
          </w:tcPr>
          <w:p w14:paraId="33159A88" w14:textId="77777777" w:rsidR="0026737D" w:rsidRDefault="0026737D" w:rsidP="0026737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仕上げ加工作業</w:t>
            </w:r>
          </w:p>
          <w:p w14:paraId="388AA479" w14:textId="3A0CCE04" w:rsidR="0026737D" w:rsidRPr="00510E1B" w:rsidRDefault="0026737D" w:rsidP="0026737D">
            <w:pPr>
              <w:pStyle w:val="Chinese7pt"/>
              <w:rPr>
                <w:rFonts w:eastAsiaTheme="minorEastAsia"/>
              </w:rPr>
            </w:pPr>
            <w:r w:rsidRPr="0026737D">
              <w:rPr>
                <w:rFonts w:hint="eastAsia"/>
                <w:lang w:val="en"/>
              </w:rPr>
              <w:t>精加工业务</w:t>
            </w:r>
          </w:p>
        </w:tc>
      </w:tr>
      <w:tr w:rsidR="0026737D" w:rsidRPr="002036B9" w14:paraId="3096179A" w14:textId="77777777" w:rsidTr="00985956">
        <w:trPr>
          <w:trHeight w:val="420"/>
        </w:trPr>
        <w:tc>
          <w:tcPr>
            <w:tcW w:w="2551" w:type="dxa"/>
            <w:vMerge/>
          </w:tcPr>
          <w:p w14:paraId="2A66B93D"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41DD3420"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5E2576BB"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5E48CC3B"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59A7118" w14:textId="77777777" w:rsidR="0026737D" w:rsidRDefault="0026737D" w:rsidP="0026737D">
            <w:pPr>
              <w:spacing w:line="160" w:lineRule="exact"/>
              <w:rPr>
                <w:rFonts w:asciiTheme="majorEastAsia" w:eastAsiaTheme="majorEastAsia" w:hAnsiTheme="majorEastAsia" w:hint="eastAsia"/>
                <w:sz w:val="14"/>
                <w:szCs w:val="14"/>
                <w:lang w:eastAsia="zh-TW"/>
              </w:rPr>
            </w:pPr>
            <w:r>
              <w:rPr>
                <w:rFonts w:asciiTheme="majorEastAsia" w:eastAsiaTheme="majorEastAsia" w:hAnsiTheme="majorEastAsia" w:hint="eastAsia"/>
                <w:sz w:val="14"/>
                <w:szCs w:val="14"/>
                <w:lang w:eastAsia="zh-TW"/>
              </w:rPr>
              <w:t>給紙作業</w:t>
            </w:r>
          </w:p>
          <w:p w14:paraId="28DC903C" w14:textId="5B2558C4" w:rsidR="0026737D" w:rsidRPr="00195778" w:rsidRDefault="0026737D" w:rsidP="0026737D">
            <w:pPr>
              <w:pStyle w:val="Chinese7pt"/>
            </w:pPr>
            <w:r>
              <w:rPr>
                <w:rFonts w:hint="eastAsia"/>
                <w:lang w:val="en" w:eastAsia="zh-TW"/>
              </w:rPr>
              <w:t>供纸业</w:t>
            </w:r>
            <w:bookmarkStart w:id="1" w:name="_GoBack"/>
            <w:bookmarkEnd w:id="1"/>
            <w:r>
              <w:rPr>
                <w:rFonts w:hint="eastAsia"/>
                <w:lang w:val="en" w:eastAsia="zh-TW"/>
              </w:rPr>
              <w:t>务</w:t>
            </w:r>
          </w:p>
        </w:tc>
      </w:tr>
      <w:tr w:rsidR="0026737D" w:rsidRPr="002036B9" w14:paraId="59E22D4E" w14:textId="77777777" w:rsidTr="00985956">
        <w:trPr>
          <w:trHeight w:val="420"/>
        </w:trPr>
        <w:tc>
          <w:tcPr>
            <w:tcW w:w="2551" w:type="dxa"/>
            <w:vMerge/>
          </w:tcPr>
          <w:p w14:paraId="09144591"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69BD7E40"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25A14E65"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384936CF"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5DCA7D7" w14:textId="77777777" w:rsidR="0026737D" w:rsidRDefault="0026737D" w:rsidP="0026737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糊残量確認・補充作業</w:t>
            </w:r>
          </w:p>
          <w:p w14:paraId="0307B61D" w14:textId="086761B2" w:rsidR="0026737D" w:rsidRPr="00195778" w:rsidRDefault="0026737D" w:rsidP="0026737D">
            <w:pPr>
              <w:pStyle w:val="Chinese7pt"/>
              <w:rPr>
                <w:lang w:eastAsia="zh-CN"/>
              </w:rPr>
            </w:pPr>
            <w:r>
              <w:rPr>
                <w:rFonts w:hint="eastAsia"/>
                <w:lang w:val="en" w:eastAsia="zh-CN"/>
              </w:rPr>
              <w:t>胶余量确认、补充业务</w:t>
            </w:r>
          </w:p>
        </w:tc>
      </w:tr>
      <w:tr w:rsidR="0026737D" w:rsidRPr="002036B9" w14:paraId="3A4B616B" w14:textId="77777777" w:rsidTr="00985956">
        <w:trPr>
          <w:trHeight w:val="420"/>
        </w:trPr>
        <w:tc>
          <w:tcPr>
            <w:tcW w:w="2551" w:type="dxa"/>
            <w:vMerge/>
          </w:tcPr>
          <w:p w14:paraId="54F10113" w14:textId="77777777" w:rsidR="0026737D" w:rsidRPr="00D05221" w:rsidRDefault="0026737D" w:rsidP="0026737D">
            <w:pPr>
              <w:spacing w:line="160" w:lineRule="exact"/>
              <w:rPr>
                <w:sz w:val="14"/>
                <w:szCs w:val="14"/>
                <w:lang w:eastAsia="zh-CN"/>
              </w:rPr>
            </w:pPr>
          </w:p>
        </w:tc>
        <w:tc>
          <w:tcPr>
            <w:tcW w:w="609" w:type="dxa"/>
            <w:tcBorders>
              <w:top w:val="single" w:sz="4" w:space="0" w:color="auto"/>
            </w:tcBorders>
            <w:vAlign w:val="center"/>
          </w:tcPr>
          <w:p w14:paraId="3CC30A6C" w14:textId="77777777" w:rsidR="0026737D" w:rsidRPr="00D05221" w:rsidRDefault="0026737D" w:rsidP="0026737D">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26737D" w:rsidRPr="00D05221" w:rsidRDefault="0026737D" w:rsidP="0026737D">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3C7758" w14:textId="77777777" w:rsidR="0026737D" w:rsidRDefault="0026737D" w:rsidP="0026737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原稿の読解作業</w:t>
            </w:r>
          </w:p>
          <w:p w14:paraId="070DDFB2" w14:textId="7092E678" w:rsidR="0026737D" w:rsidRPr="00ED190A" w:rsidRDefault="0026737D" w:rsidP="0026737D">
            <w:pPr>
              <w:pStyle w:val="Chinese7pt"/>
              <w:rPr>
                <w:rStyle w:val="Chinese"/>
                <w:rFonts w:eastAsiaTheme="minorEastAsia" w:hAnsiTheme="minorHAnsi"/>
                <w:sz w:val="14"/>
                <w:lang w:eastAsia="ja-JP"/>
              </w:rPr>
            </w:pPr>
            <w:r w:rsidRPr="0026737D">
              <w:rPr>
                <w:rFonts w:hint="eastAsia"/>
                <w:lang w:val="en"/>
              </w:rPr>
              <w:t>原稿读解业务</w:t>
            </w:r>
          </w:p>
        </w:tc>
      </w:tr>
      <w:tr w:rsidR="0026737D" w:rsidRPr="002036B9" w14:paraId="4732135B" w14:textId="77777777" w:rsidTr="00985956">
        <w:trPr>
          <w:trHeight w:val="420"/>
        </w:trPr>
        <w:tc>
          <w:tcPr>
            <w:tcW w:w="2551" w:type="dxa"/>
            <w:vMerge/>
          </w:tcPr>
          <w:p w14:paraId="78E510B9"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06BF74A8"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79EB16C9"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4AD62158"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C2D1FC" w14:textId="77777777" w:rsidR="0026737D" w:rsidRDefault="0026737D" w:rsidP="0026737D">
            <w:pPr>
              <w:spacing w:line="160" w:lineRule="exact"/>
              <w:rPr>
                <w:rFonts w:asciiTheme="majorEastAsia" w:eastAsiaTheme="majorEastAsia" w:hAnsiTheme="majorEastAsia" w:hint="eastAsia"/>
                <w:sz w:val="14"/>
                <w:szCs w:val="14"/>
              </w:rPr>
            </w:pPr>
          </w:p>
          <w:p w14:paraId="13C9FE6B" w14:textId="4F776DF9" w:rsidR="0026737D" w:rsidRPr="00195778" w:rsidRDefault="0026737D" w:rsidP="0026737D">
            <w:pPr>
              <w:pStyle w:val="Chinese7pt"/>
            </w:pPr>
          </w:p>
        </w:tc>
      </w:tr>
      <w:tr w:rsidR="0026737D" w:rsidRPr="002036B9" w14:paraId="49D568E4" w14:textId="77777777" w:rsidTr="00985956">
        <w:trPr>
          <w:trHeight w:val="420"/>
        </w:trPr>
        <w:tc>
          <w:tcPr>
            <w:tcW w:w="2551" w:type="dxa"/>
            <w:vMerge w:val="restart"/>
            <w:vAlign w:val="center"/>
          </w:tcPr>
          <w:p w14:paraId="671D64A5" w14:textId="77777777" w:rsidR="0026737D" w:rsidRPr="00D05221" w:rsidRDefault="0026737D" w:rsidP="0026737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6737D" w:rsidRPr="00D05221" w:rsidRDefault="0026737D" w:rsidP="0026737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6737D" w:rsidRPr="00D05221" w:rsidRDefault="0026737D" w:rsidP="0026737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6737D" w:rsidRPr="00D05221" w:rsidRDefault="0026737D" w:rsidP="0026737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6737D" w:rsidRPr="00D05221" w:rsidRDefault="0026737D" w:rsidP="0026737D">
            <w:pPr>
              <w:spacing w:line="160" w:lineRule="exact"/>
              <w:jc w:val="center"/>
              <w:rPr>
                <w:sz w:val="14"/>
                <w:szCs w:val="14"/>
                <w:lang w:eastAsia="zh-CN"/>
              </w:rPr>
            </w:pPr>
          </w:p>
        </w:tc>
        <w:tc>
          <w:tcPr>
            <w:tcW w:w="609" w:type="dxa"/>
            <w:vAlign w:val="center"/>
          </w:tcPr>
          <w:p w14:paraId="77875FE3" w14:textId="77777777" w:rsidR="0026737D" w:rsidRPr="00D05221" w:rsidRDefault="0026737D" w:rsidP="0026737D">
            <w:pPr>
              <w:spacing w:line="160" w:lineRule="exact"/>
              <w:jc w:val="center"/>
              <w:rPr>
                <w:sz w:val="14"/>
                <w:szCs w:val="14"/>
                <w:lang w:eastAsia="zh-CN"/>
              </w:rPr>
            </w:pPr>
          </w:p>
        </w:tc>
        <w:tc>
          <w:tcPr>
            <w:tcW w:w="610" w:type="dxa"/>
            <w:vAlign w:val="center"/>
          </w:tcPr>
          <w:p w14:paraId="1F767B75"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8C121D" w14:textId="77777777" w:rsidR="0026737D" w:rsidRDefault="0026737D" w:rsidP="0026737D">
            <w:pPr>
              <w:spacing w:line="160" w:lineRule="exact"/>
              <w:rPr>
                <w:rFonts w:asciiTheme="majorEastAsia" w:eastAsiaTheme="majorEastAsia" w:hAnsiTheme="majorEastAsia" w:hint="eastAsia"/>
                <w:sz w:val="14"/>
                <w:szCs w:val="14"/>
                <w:lang w:eastAsia="zh-CN"/>
              </w:rPr>
            </w:pPr>
            <w:r>
              <w:rPr>
                <w:rFonts w:asciiTheme="majorEastAsia" w:eastAsiaTheme="majorEastAsia" w:hAnsiTheme="majorEastAsia" w:hint="eastAsia"/>
                <w:sz w:val="14"/>
                <w:szCs w:val="14"/>
                <w:lang w:eastAsia="zh-CN"/>
              </w:rPr>
              <w:t>表面加工作業</w:t>
            </w:r>
          </w:p>
          <w:p w14:paraId="64CDE4F5" w14:textId="0D267E8B" w:rsidR="0026737D" w:rsidRPr="00195778" w:rsidRDefault="0026737D" w:rsidP="0026737D">
            <w:pPr>
              <w:pStyle w:val="Chinese7pt"/>
              <w:rPr>
                <w:lang w:eastAsia="zh-CN"/>
              </w:rPr>
            </w:pPr>
            <w:r>
              <w:rPr>
                <w:rFonts w:hint="eastAsia"/>
                <w:lang w:val="en" w:eastAsia="zh-CN"/>
              </w:rPr>
              <w:t>表面加工业务</w:t>
            </w:r>
          </w:p>
        </w:tc>
      </w:tr>
      <w:tr w:rsidR="0026737D" w:rsidRPr="002036B9" w14:paraId="0A27DEBD" w14:textId="77777777" w:rsidTr="00985956">
        <w:trPr>
          <w:trHeight w:val="420"/>
        </w:trPr>
        <w:tc>
          <w:tcPr>
            <w:tcW w:w="2551" w:type="dxa"/>
            <w:vMerge/>
          </w:tcPr>
          <w:p w14:paraId="1B25BD29" w14:textId="77777777" w:rsidR="0026737D" w:rsidRPr="00D05221" w:rsidRDefault="0026737D" w:rsidP="0026737D">
            <w:pPr>
              <w:spacing w:line="160" w:lineRule="exact"/>
              <w:rPr>
                <w:sz w:val="14"/>
                <w:szCs w:val="14"/>
                <w:lang w:eastAsia="zh-CN"/>
              </w:rPr>
            </w:pPr>
          </w:p>
        </w:tc>
        <w:tc>
          <w:tcPr>
            <w:tcW w:w="609" w:type="dxa"/>
            <w:vAlign w:val="center"/>
          </w:tcPr>
          <w:p w14:paraId="11D68891" w14:textId="77777777" w:rsidR="0026737D" w:rsidRPr="00D05221" w:rsidRDefault="0026737D" w:rsidP="0026737D">
            <w:pPr>
              <w:spacing w:line="160" w:lineRule="exact"/>
              <w:jc w:val="center"/>
              <w:rPr>
                <w:sz w:val="14"/>
                <w:szCs w:val="14"/>
                <w:lang w:eastAsia="zh-CN"/>
              </w:rPr>
            </w:pPr>
          </w:p>
        </w:tc>
        <w:tc>
          <w:tcPr>
            <w:tcW w:w="609" w:type="dxa"/>
            <w:vAlign w:val="center"/>
          </w:tcPr>
          <w:p w14:paraId="6E41DEC4" w14:textId="77777777" w:rsidR="0026737D" w:rsidRPr="00D05221" w:rsidRDefault="0026737D" w:rsidP="0026737D">
            <w:pPr>
              <w:spacing w:line="160" w:lineRule="exact"/>
              <w:jc w:val="center"/>
              <w:rPr>
                <w:sz w:val="14"/>
                <w:szCs w:val="14"/>
                <w:lang w:eastAsia="zh-CN"/>
              </w:rPr>
            </w:pPr>
          </w:p>
        </w:tc>
        <w:tc>
          <w:tcPr>
            <w:tcW w:w="610" w:type="dxa"/>
            <w:vAlign w:val="center"/>
          </w:tcPr>
          <w:p w14:paraId="700BF8F7"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09CC07" w14:textId="77777777" w:rsidR="0026737D" w:rsidRDefault="0026737D" w:rsidP="0026737D">
            <w:pPr>
              <w:spacing w:line="160" w:lineRule="exact"/>
              <w:rPr>
                <w:rFonts w:asciiTheme="majorEastAsia" w:eastAsiaTheme="majorEastAsia" w:hAnsiTheme="majorEastAsia" w:hint="eastAsia"/>
                <w:sz w:val="14"/>
                <w:szCs w:val="14"/>
                <w:lang w:eastAsia="zh-TW"/>
              </w:rPr>
            </w:pPr>
            <w:r>
              <w:rPr>
                <w:rFonts w:asciiTheme="majorEastAsia" w:eastAsiaTheme="majorEastAsia" w:hAnsiTheme="majorEastAsia" w:hint="eastAsia"/>
                <w:sz w:val="14"/>
                <w:szCs w:val="14"/>
                <w:lang w:eastAsia="zh-TW"/>
              </w:rPr>
              <w:t>印刷作業</w:t>
            </w:r>
          </w:p>
          <w:p w14:paraId="3E34C9A0" w14:textId="2EDE9FC2" w:rsidR="0026737D" w:rsidRPr="00195778" w:rsidRDefault="0026737D" w:rsidP="0026737D">
            <w:pPr>
              <w:pStyle w:val="Chinese7pt"/>
              <w:rPr>
                <w:lang w:eastAsia="zh-CN"/>
              </w:rPr>
            </w:pPr>
            <w:r>
              <w:rPr>
                <w:rFonts w:hint="eastAsia"/>
                <w:lang w:val="en"/>
              </w:rPr>
              <w:t>印刷业务</w:t>
            </w:r>
          </w:p>
        </w:tc>
      </w:tr>
      <w:tr w:rsidR="0026737D" w:rsidRPr="002036B9" w14:paraId="196035E6" w14:textId="77777777" w:rsidTr="00985956">
        <w:trPr>
          <w:trHeight w:val="420"/>
        </w:trPr>
        <w:tc>
          <w:tcPr>
            <w:tcW w:w="2551" w:type="dxa"/>
            <w:vMerge/>
          </w:tcPr>
          <w:p w14:paraId="3698A372" w14:textId="77777777" w:rsidR="0026737D" w:rsidRPr="00D05221" w:rsidRDefault="0026737D" w:rsidP="0026737D">
            <w:pPr>
              <w:spacing w:line="160" w:lineRule="exact"/>
              <w:rPr>
                <w:sz w:val="14"/>
                <w:szCs w:val="14"/>
                <w:lang w:eastAsia="zh-CN"/>
              </w:rPr>
            </w:pPr>
          </w:p>
        </w:tc>
        <w:tc>
          <w:tcPr>
            <w:tcW w:w="609" w:type="dxa"/>
            <w:vAlign w:val="center"/>
          </w:tcPr>
          <w:p w14:paraId="18C31B64" w14:textId="77777777" w:rsidR="0026737D" w:rsidRPr="00D05221" w:rsidRDefault="0026737D" w:rsidP="0026737D">
            <w:pPr>
              <w:spacing w:line="160" w:lineRule="exact"/>
              <w:jc w:val="center"/>
              <w:rPr>
                <w:sz w:val="14"/>
                <w:szCs w:val="14"/>
                <w:lang w:eastAsia="zh-CN"/>
              </w:rPr>
            </w:pPr>
          </w:p>
        </w:tc>
        <w:tc>
          <w:tcPr>
            <w:tcW w:w="609" w:type="dxa"/>
            <w:vAlign w:val="center"/>
          </w:tcPr>
          <w:p w14:paraId="0FFE900A" w14:textId="77777777" w:rsidR="0026737D" w:rsidRPr="00D05221" w:rsidRDefault="0026737D" w:rsidP="0026737D">
            <w:pPr>
              <w:spacing w:line="160" w:lineRule="exact"/>
              <w:jc w:val="center"/>
              <w:rPr>
                <w:sz w:val="14"/>
                <w:szCs w:val="14"/>
                <w:lang w:eastAsia="zh-CN"/>
              </w:rPr>
            </w:pPr>
          </w:p>
        </w:tc>
        <w:tc>
          <w:tcPr>
            <w:tcW w:w="610" w:type="dxa"/>
            <w:vAlign w:val="center"/>
          </w:tcPr>
          <w:p w14:paraId="33E898C4"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29373D0"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CAD/CAM作業</w:t>
            </w:r>
          </w:p>
          <w:p w14:paraId="1B90B443" w14:textId="795D511E" w:rsidR="0026737D" w:rsidRPr="00195778" w:rsidRDefault="0026737D" w:rsidP="0026737D">
            <w:pPr>
              <w:pStyle w:val="Chinese7pt"/>
              <w:rPr>
                <w:rStyle w:val="Chinese"/>
                <w:rFonts w:hAnsiTheme="minorHAnsi"/>
                <w:sz w:val="14"/>
                <w:lang w:val="en"/>
              </w:rPr>
            </w:pPr>
            <w:r>
              <w:rPr>
                <w:rFonts w:hint="eastAsia"/>
                <w:lang w:val="en" w:eastAsia="zh-TW"/>
              </w:rPr>
              <w:t>CAD/CAM业务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7EAC"/>
    <w:rsid w:val="002557AB"/>
    <w:rsid w:val="002571AB"/>
    <w:rsid w:val="002577F4"/>
    <w:rsid w:val="00261DB3"/>
    <w:rsid w:val="0026737D"/>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8888-4D61-4904-8AF4-CDA5A733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1130</Characters>
  <Application>Microsoft Office Word</Application>
  <DocSecurity>0</DocSecurity>
  <Lines>125</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2018-12-06T06:46:00Z</dcterms:created>
  <dcterms:modified xsi:type="dcterms:W3CDTF">2018-12-06T06:49:00Z</dcterms:modified>
</cp:coreProperties>
</file>