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10ADB3B" w14:textId="4368776B" w:rsidR="00371AA0" w:rsidRDefault="00860465" w:rsidP="00371AA0">
                  <w:pPr>
                    <w:spacing w:line="220" w:lineRule="exact"/>
                    <w:rPr>
                      <w:rFonts w:asciiTheme="majorEastAsia" w:eastAsiaTheme="majorEastAsia" w:hAnsiTheme="majorEastAsia" w:cs="メイリオ"/>
                      <w:sz w:val="16"/>
                      <w:szCs w:val="16"/>
                    </w:rPr>
                  </w:pPr>
                  <w:r w:rsidRPr="00860465">
                    <w:rPr>
                      <w:rFonts w:asciiTheme="majorEastAsia" w:eastAsiaTheme="majorEastAsia" w:hAnsiTheme="majorEastAsia" w:cs="メイリオ" w:hint="eastAsia"/>
                      <w:sz w:val="16"/>
                      <w:szCs w:val="16"/>
                    </w:rPr>
                    <w:t>溶接</w:t>
                  </w:r>
                </w:p>
                <w:p w14:paraId="6E7FF388" w14:textId="745CB87E" w:rsidR="005739FD" w:rsidRPr="00371AA0" w:rsidRDefault="00860465" w:rsidP="00371AA0">
                  <w:pPr>
                    <w:spacing w:line="220" w:lineRule="exact"/>
                    <w:jc w:val="left"/>
                    <w:rPr>
                      <w:rStyle w:val="Chinese"/>
                      <w:lang w:eastAsia="ja-JP"/>
                    </w:rPr>
                  </w:pPr>
                  <w:r w:rsidRPr="00860465">
                    <w:rPr>
                      <w:rStyle w:val="Chinese"/>
                      <w:rFonts w:hint="eastAsia"/>
                    </w:rPr>
                    <w:t>焊接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618A5159" w14:textId="13E612C2" w:rsidR="00477653" w:rsidRDefault="00860465" w:rsidP="00477653">
                  <w:pPr>
                    <w:spacing w:line="220" w:lineRule="exact"/>
                    <w:rPr>
                      <w:rFonts w:asciiTheme="majorEastAsia" w:eastAsiaTheme="majorEastAsia" w:hAnsiTheme="majorEastAsia" w:cs="メイリオ"/>
                      <w:sz w:val="16"/>
                      <w:szCs w:val="16"/>
                      <w:lang w:eastAsia="zh-CN"/>
                    </w:rPr>
                  </w:pPr>
                  <w:r w:rsidRPr="00860465">
                    <w:rPr>
                      <w:rFonts w:asciiTheme="majorEastAsia" w:eastAsiaTheme="majorEastAsia" w:hAnsiTheme="majorEastAsia" w:cs="メイリオ" w:hint="eastAsia"/>
                      <w:sz w:val="16"/>
                      <w:szCs w:val="16"/>
                    </w:rPr>
                    <w:t>手溶接</w:t>
                  </w:r>
                </w:p>
                <w:p w14:paraId="798FCABF" w14:textId="5EB36581" w:rsidR="005739FD" w:rsidRPr="00133D8D" w:rsidRDefault="00860465" w:rsidP="00477653">
                  <w:pPr>
                    <w:spacing w:line="220" w:lineRule="exact"/>
                    <w:rPr>
                      <w:rStyle w:val="Chinese"/>
                    </w:rPr>
                  </w:pPr>
                  <w:r w:rsidRPr="00860465">
                    <w:rPr>
                      <w:rStyle w:val="Chinese"/>
                      <w:rFonts w:hint="eastAsia"/>
                    </w:rPr>
                    <w:t>手工焊接</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ins w:id="0" w:author="作成者">
                    <w:r w:rsidR="00E60F4D">
                      <w:rPr>
                        <w:rFonts w:asciiTheme="majorEastAsia" w:eastAsiaTheme="majorEastAsia" w:hAnsiTheme="majorEastAsia" w:cs="メイリオ"/>
                        <w:color w:val="000000" w:themeColor="text1"/>
                        <w:sz w:val="14"/>
                        <w:szCs w:val="14"/>
                      </w:rPr>
                      <w:br/>
                    </w:r>
                  </w:ins>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21316C">
              <w:rPr>
                <w:rFonts w:ascii="Arial" w:hAnsi="Arial" w:cs="Arial"/>
                <w:color w:val="000000" w:themeColor="text1"/>
                <w:sz w:val="16"/>
                <w:szCs w:val="16"/>
                <w:shd w:val="pct15" w:color="auto" w:fill="FFFFFF"/>
              </w:rPr>
              <w:t>(</w:t>
            </w:r>
            <w:r w:rsidRPr="0021316C">
              <w:rPr>
                <w:rFonts w:ascii="Arial" w:hAnsi="Arial" w:cs="Arial" w:hint="eastAsia"/>
                <w:color w:val="000000" w:themeColor="text1"/>
                <w:sz w:val="16"/>
                <w:szCs w:val="16"/>
                <w:shd w:val="pct15" w:color="auto" w:fill="FFFFFF"/>
              </w:rPr>
              <w:t>法務省・厚生労働省許可番号</w:t>
            </w:r>
            <w:r w:rsidRPr="0021316C">
              <w:rPr>
                <w:rFonts w:ascii="Arial" w:hAnsi="Arial" w:cs="Arial"/>
                <w:color w:val="000000" w:themeColor="text1"/>
                <w:sz w:val="16"/>
                <w:szCs w:val="16"/>
                <w:shd w:val="pct15" w:color="auto" w:fill="FFFFFF"/>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B5A6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BE71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B517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1F58FF9">
                <wp:simplePos x="0" y="0"/>
                <wp:positionH relativeFrom="column">
                  <wp:posOffset>5830570</wp:posOffset>
                </wp:positionH>
                <wp:positionV relativeFrom="paragraph">
                  <wp:posOffset>-326390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59.1pt;margin-top:-25.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cSb2+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639" w:type="dxa"/>
        <w:tblInd w:w="675" w:type="dxa"/>
        <w:tblLayout w:type="fixed"/>
        <w:tblLook w:val="04A0" w:firstRow="1" w:lastRow="0" w:firstColumn="1" w:lastColumn="0" w:noHBand="0" w:noVBand="1"/>
      </w:tblPr>
      <w:tblGrid>
        <w:gridCol w:w="2562"/>
        <w:gridCol w:w="611"/>
        <w:gridCol w:w="611"/>
        <w:gridCol w:w="611"/>
        <w:gridCol w:w="5244"/>
      </w:tblGrid>
      <w:tr w:rsidR="00E61FB9" w:rsidRPr="002036B9" w14:paraId="7A02510A" w14:textId="77777777" w:rsidTr="00CD659E">
        <w:trPr>
          <w:trHeight w:val="728"/>
        </w:trPr>
        <w:tc>
          <w:tcPr>
            <w:tcW w:w="2562"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D659E">
        <w:trPr>
          <w:trHeight w:val="58"/>
        </w:trPr>
        <w:tc>
          <w:tcPr>
            <w:tcW w:w="2562"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D659E">
        <w:trPr>
          <w:trHeight w:val="546"/>
        </w:trPr>
        <w:tc>
          <w:tcPr>
            <w:tcW w:w="2562" w:type="dxa"/>
            <w:vAlign w:val="center"/>
          </w:tcPr>
          <w:p w14:paraId="15D14FC3" w14:textId="77777777" w:rsidR="00E133DD" w:rsidRPr="00D05221" w:rsidRDefault="00E133DD" w:rsidP="00A12238">
            <w:pPr>
              <w:spacing w:line="180" w:lineRule="exact"/>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D659E">
        <w:trPr>
          <w:trHeight w:val="506"/>
        </w:trPr>
        <w:tc>
          <w:tcPr>
            <w:tcW w:w="2562"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D659E">
        <w:trPr>
          <w:trHeight w:val="506"/>
        </w:trPr>
        <w:tc>
          <w:tcPr>
            <w:tcW w:w="2562"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D659E">
        <w:trPr>
          <w:trHeight w:val="506"/>
        </w:trPr>
        <w:tc>
          <w:tcPr>
            <w:tcW w:w="2562"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D659E">
        <w:trPr>
          <w:trHeight w:val="506"/>
        </w:trPr>
        <w:tc>
          <w:tcPr>
            <w:tcW w:w="2562"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D659E">
        <w:trPr>
          <w:trHeight w:val="506"/>
        </w:trPr>
        <w:tc>
          <w:tcPr>
            <w:tcW w:w="2562"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D659E">
        <w:trPr>
          <w:trHeight w:val="506"/>
        </w:trPr>
        <w:tc>
          <w:tcPr>
            <w:tcW w:w="2562"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D659E">
        <w:trPr>
          <w:trHeight w:val="506"/>
        </w:trPr>
        <w:tc>
          <w:tcPr>
            <w:tcW w:w="2562"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D659E">
        <w:trPr>
          <w:trHeight w:val="506"/>
        </w:trPr>
        <w:tc>
          <w:tcPr>
            <w:tcW w:w="2562"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860465" w:rsidRPr="002036B9" w14:paraId="39D48E60" w14:textId="77777777" w:rsidTr="00985956">
        <w:trPr>
          <w:trHeight w:val="420"/>
        </w:trPr>
        <w:tc>
          <w:tcPr>
            <w:tcW w:w="2551" w:type="dxa"/>
            <w:vMerge w:val="restart"/>
            <w:vAlign w:val="center"/>
          </w:tcPr>
          <w:p w14:paraId="242FF386" w14:textId="77777777" w:rsidR="00860465" w:rsidRPr="00D05221" w:rsidRDefault="00860465" w:rsidP="00860465">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860465" w:rsidRPr="00D05221" w:rsidRDefault="00860465" w:rsidP="00860465">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860465" w:rsidRPr="00D05221" w:rsidRDefault="00860465" w:rsidP="00860465">
            <w:pPr>
              <w:spacing w:line="160" w:lineRule="exact"/>
              <w:jc w:val="center"/>
              <w:rPr>
                <w:sz w:val="14"/>
                <w:szCs w:val="14"/>
              </w:rPr>
            </w:pPr>
          </w:p>
        </w:tc>
        <w:tc>
          <w:tcPr>
            <w:tcW w:w="609" w:type="dxa"/>
            <w:vAlign w:val="center"/>
          </w:tcPr>
          <w:p w14:paraId="2FEA6C09" w14:textId="77777777" w:rsidR="00860465" w:rsidRPr="00D05221" w:rsidRDefault="00860465" w:rsidP="00860465">
            <w:pPr>
              <w:spacing w:line="160" w:lineRule="exact"/>
              <w:jc w:val="center"/>
              <w:rPr>
                <w:sz w:val="14"/>
                <w:szCs w:val="14"/>
              </w:rPr>
            </w:pPr>
          </w:p>
        </w:tc>
        <w:tc>
          <w:tcPr>
            <w:tcW w:w="610" w:type="dxa"/>
            <w:vAlign w:val="center"/>
          </w:tcPr>
          <w:p w14:paraId="4F3F5A21" w14:textId="77777777" w:rsidR="00860465" w:rsidRPr="00D05221" w:rsidRDefault="00860465" w:rsidP="00860465">
            <w:pPr>
              <w:spacing w:line="160" w:lineRule="exact"/>
              <w:jc w:val="center"/>
              <w:rPr>
                <w:rFonts w:asciiTheme="majorHAnsi" w:eastAsiaTheme="majorEastAsia" w:hAnsiTheme="majorHAnsi" w:cstheme="majorHAnsi"/>
                <w:sz w:val="14"/>
                <w:szCs w:val="14"/>
              </w:rPr>
            </w:pPr>
          </w:p>
        </w:tc>
        <w:tc>
          <w:tcPr>
            <w:tcW w:w="5543" w:type="dxa"/>
            <w:vAlign w:val="center"/>
          </w:tcPr>
          <w:p w14:paraId="7FA7511C" w14:textId="77777777" w:rsidR="00860465" w:rsidRDefault="00860465" w:rsidP="0086046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アーク溶接機・付属機器の取扱い作業</w:t>
            </w:r>
          </w:p>
          <w:p w14:paraId="388AA479" w14:textId="33FA38A4" w:rsidR="00860465" w:rsidRPr="00195778" w:rsidRDefault="00860465" w:rsidP="00860465">
            <w:pPr>
              <w:pStyle w:val="Chinese7pt"/>
              <w:rPr>
                <w:lang w:eastAsia="zh-CN"/>
              </w:rPr>
            </w:pPr>
            <w:r>
              <w:rPr>
                <w:rFonts w:hint="eastAsia"/>
                <w:lang w:val="en" w:eastAsia="zh-CN"/>
              </w:rPr>
              <w:t>电弧焊接机、附属机器的操作业务</w:t>
            </w:r>
          </w:p>
        </w:tc>
      </w:tr>
      <w:tr w:rsidR="00860465" w:rsidRPr="002036B9" w14:paraId="3096179A" w14:textId="77777777" w:rsidTr="00985956">
        <w:trPr>
          <w:trHeight w:val="420"/>
        </w:trPr>
        <w:tc>
          <w:tcPr>
            <w:tcW w:w="2551" w:type="dxa"/>
            <w:vMerge/>
          </w:tcPr>
          <w:p w14:paraId="2A66B93D" w14:textId="77777777" w:rsidR="00860465" w:rsidRPr="00D05221" w:rsidRDefault="00860465" w:rsidP="00860465">
            <w:pPr>
              <w:spacing w:line="160" w:lineRule="exact"/>
              <w:rPr>
                <w:sz w:val="14"/>
                <w:szCs w:val="14"/>
                <w:lang w:eastAsia="zh-CN"/>
              </w:rPr>
            </w:pPr>
          </w:p>
        </w:tc>
        <w:tc>
          <w:tcPr>
            <w:tcW w:w="609" w:type="dxa"/>
            <w:tcBorders>
              <w:top w:val="single" w:sz="4" w:space="0" w:color="auto"/>
            </w:tcBorders>
            <w:vAlign w:val="center"/>
          </w:tcPr>
          <w:p w14:paraId="41DD3420" w14:textId="77777777" w:rsidR="00860465" w:rsidRPr="00D05221" w:rsidRDefault="00860465" w:rsidP="00860465">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860465" w:rsidRPr="00D05221" w:rsidRDefault="00860465" w:rsidP="00860465">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860465" w:rsidRPr="00D05221" w:rsidRDefault="00860465" w:rsidP="00860465">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443E5C8" w14:textId="77777777" w:rsidR="00860465" w:rsidRDefault="00860465" w:rsidP="0086046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溶接棒の選定等の準備作業</w:t>
            </w:r>
          </w:p>
          <w:p w14:paraId="28DC903C" w14:textId="0C8F24E2" w:rsidR="00860465" w:rsidRPr="00195778" w:rsidRDefault="00860465" w:rsidP="00860465">
            <w:pPr>
              <w:pStyle w:val="Chinese7pt"/>
              <w:rPr>
                <w:lang w:eastAsia="zh-CN"/>
              </w:rPr>
            </w:pPr>
            <w:r w:rsidRPr="00860465">
              <w:rPr>
                <w:rFonts w:hint="eastAsia"/>
                <w:lang w:val="en" w:eastAsia="zh-CN"/>
              </w:rPr>
              <w:t>选择焊接棒等准备业务</w:t>
            </w:r>
          </w:p>
        </w:tc>
      </w:tr>
      <w:tr w:rsidR="00860465" w:rsidRPr="002036B9" w14:paraId="59E22D4E" w14:textId="77777777" w:rsidTr="00985956">
        <w:trPr>
          <w:trHeight w:val="420"/>
        </w:trPr>
        <w:tc>
          <w:tcPr>
            <w:tcW w:w="2551" w:type="dxa"/>
            <w:vMerge/>
          </w:tcPr>
          <w:p w14:paraId="09144591" w14:textId="77777777" w:rsidR="00860465" w:rsidRPr="00D05221" w:rsidRDefault="00860465" w:rsidP="00860465">
            <w:pPr>
              <w:spacing w:line="160" w:lineRule="exact"/>
              <w:rPr>
                <w:sz w:val="14"/>
                <w:szCs w:val="14"/>
                <w:lang w:eastAsia="zh-CN"/>
              </w:rPr>
            </w:pPr>
          </w:p>
        </w:tc>
        <w:tc>
          <w:tcPr>
            <w:tcW w:w="609" w:type="dxa"/>
            <w:tcBorders>
              <w:top w:val="single" w:sz="4" w:space="0" w:color="auto"/>
            </w:tcBorders>
            <w:vAlign w:val="center"/>
          </w:tcPr>
          <w:p w14:paraId="69BD7E40" w14:textId="77777777" w:rsidR="00860465" w:rsidRPr="00D05221" w:rsidRDefault="00860465" w:rsidP="00860465">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860465" w:rsidRPr="00D05221" w:rsidRDefault="00860465" w:rsidP="00860465">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860465" w:rsidRPr="00D05221" w:rsidRDefault="00860465" w:rsidP="00860465">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009BAFC" w14:textId="77777777" w:rsidR="00860465" w:rsidRDefault="00860465" w:rsidP="0086046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被溶接材の開先加工、調整、仮付け溶接作業</w:t>
            </w:r>
          </w:p>
          <w:p w14:paraId="0307B61D" w14:textId="5419EDD7" w:rsidR="00860465" w:rsidRPr="00195778" w:rsidRDefault="00860465" w:rsidP="00860465">
            <w:pPr>
              <w:pStyle w:val="Chinese7pt"/>
              <w:rPr>
                <w:lang w:eastAsia="zh-CN"/>
              </w:rPr>
            </w:pPr>
            <w:r>
              <w:rPr>
                <w:rFonts w:hint="eastAsia"/>
                <w:lang w:val="en" w:eastAsia="zh-CN"/>
              </w:rPr>
              <w:t>被焊接材的坡口加工、调整、定位焊业务</w:t>
            </w:r>
          </w:p>
        </w:tc>
      </w:tr>
      <w:tr w:rsidR="00860465" w:rsidRPr="002036B9" w14:paraId="3A4B616B" w14:textId="77777777" w:rsidTr="00985956">
        <w:trPr>
          <w:trHeight w:val="420"/>
        </w:trPr>
        <w:tc>
          <w:tcPr>
            <w:tcW w:w="2551" w:type="dxa"/>
            <w:vMerge/>
          </w:tcPr>
          <w:p w14:paraId="54F10113" w14:textId="77777777" w:rsidR="00860465" w:rsidRPr="00D05221" w:rsidRDefault="00860465" w:rsidP="00860465">
            <w:pPr>
              <w:spacing w:line="160" w:lineRule="exact"/>
              <w:rPr>
                <w:sz w:val="14"/>
                <w:szCs w:val="14"/>
                <w:lang w:eastAsia="zh-CN"/>
              </w:rPr>
            </w:pPr>
          </w:p>
        </w:tc>
        <w:tc>
          <w:tcPr>
            <w:tcW w:w="609" w:type="dxa"/>
            <w:tcBorders>
              <w:top w:val="single" w:sz="4" w:space="0" w:color="auto"/>
            </w:tcBorders>
            <w:vAlign w:val="center"/>
          </w:tcPr>
          <w:p w14:paraId="3CC30A6C" w14:textId="77777777" w:rsidR="00860465" w:rsidRPr="00D05221" w:rsidRDefault="00860465" w:rsidP="00860465">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860465" w:rsidRPr="00D05221" w:rsidRDefault="00860465" w:rsidP="00860465">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860465" w:rsidRPr="00D05221" w:rsidRDefault="00860465" w:rsidP="00860465">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F74D076" w14:textId="77777777" w:rsidR="00860465" w:rsidRDefault="00860465" w:rsidP="0086046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下向き姿勢等</w:t>
            </w:r>
            <w:bookmarkStart w:id="1" w:name="_GoBack"/>
            <w:bookmarkEnd w:id="1"/>
            <w:r>
              <w:rPr>
                <w:rFonts w:asciiTheme="majorEastAsia" w:eastAsiaTheme="majorEastAsia" w:hAnsiTheme="majorEastAsia" w:hint="eastAsia"/>
                <w:sz w:val="14"/>
                <w:szCs w:val="14"/>
              </w:rPr>
              <w:t>による溶接作業</w:t>
            </w:r>
          </w:p>
          <w:p w14:paraId="070DDFB2" w14:textId="1A5BA130" w:rsidR="00860465" w:rsidRPr="00ED190A" w:rsidRDefault="00860465" w:rsidP="00860465">
            <w:pPr>
              <w:pStyle w:val="Chinese7pt"/>
              <w:rPr>
                <w:rStyle w:val="Chinese"/>
                <w:rFonts w:eastAsiaTheme="minorEastAsia" w:hAnsiTheme="minorHAnsi"/>
                <w:sz w:val="14"/>
              </w:rPr>
            </w:pPr>
            <w:r>
              <w:rPr>
                <w:rFonts w:hint="eastAsia"/>
                <w:lang w:val="en" w:eastAsia="zh-CN"/>
              </w:rPr>
              <w:t>朝下姿势等的</w:t>
            </w:r>
            <w:r w:rsidRPr="00860465">
              <w:rPr>
                <w:rFonts w:hint="eastAsia"/>
                <w:lang w:val="en" w:eastAsia="zh-CN"/>
              </w:rPr>
              <w:t>平焊业务</w:t>
            </w:r>
          </w:p>
        </w:tc>
      </w:tr>
      <w:tr w:rsidR="00860465" w:rsidRPr="002036B9" w14:paraId="4732135B" w14:textId="77777777" w:rsidTr="00985956">
        <w:trPr>
          <w:trHeight w:val="420"/>
        </w:trPr>
        <w:tc>
          <w:tcPr>
            <w:tcW w:w="2551" w:type="dxa"/>
            <w:vMerge/>
          </w:tcPr>
          <w:p w14:paraId="78E510B9" w14:textId="77777777" w:rsidR="00860465" w:rsidRPr="00D05221" w:rsidRDefault="00860465" w:rsidP="00860465">
            <w:pPr>
              <w:spacing w:line="160" w:lineRule="exact"/>
              <w:rPr>
                <w:sz w:val="14"/>
                <w:szCs w:val="14"/>
                <w:lang w:eastAsia="zh-CN"/>
              </w:rPr>
            </w:pPr>
          </w:p>
        </w:tc>
        <w:tc>
          <w:tcPr>
            <w:tcW w:w="609" w:type="dxa"/>
            <w:tcBorders>
              <w:top w:val="single" w:sz="4" w:space="0" w:color="auto"/>
            </w:tcBorders>
            <w:vAlign w:val="center"/>
          </w:tcPr>
          <w:p w14:paraId="06BF74A8" w14:textId="77777777" w:rsidR="00860465" w:rsidRPr="00D05221" w:rsidRDefault="00860465" w:rsidP="00860465">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860465" w:rsidRPr="00D05221" w:rsidRDefault="00860465" w:rsidP="00860465">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860465" w:rsidRPr="00D05221" w:rsidRDefault="00860465" w:rsidP="00860465">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3316133" w14:textId="77777777" w:rsidR="00860465" w:rsidRDefault="00860465" w:rsidP="00860465">
            <w:pPr>
              <w:spacing w:line="160" w:lineRule="exact"/>
              <w:rPr>
                <w:rFonts w:asciiTheme="majorEastAsia" w:eastAsiaTheme="majorEastAsia" w:hAnsiTheme="majorEastAsia"/>
                <w:sz w:val="14"/>
                <w:szCs w:val="14"/>
                <w:lang w:eastAsia="zh-CN"/>
              </w:rPr>
            </w:pPr>
          </w:p>
          <w:p w14:paraId="13C9FE6B" w14:textId="72EC6D7E" w:rsidR="00860465" w:rsidRPr="00195778" w:rsidRDefault="00860465" w:rsidP="00860465">
            <w:pPr>
              <w:pStyle w:val="Chinese7pt"/>
              <w:rPr>
                <w:lang w:eastAsia="zh-CN"/>
              </w:rPr>
            </w:pPr>
          </w:p>
        </w:tc>
      </w:tr>
      <w:tr w:rsidR="00860465" w:rsidRPr="002036B9" w14:paraId="49D568E4" w14:textId="77777777" w:rsidTr="00985956">
        <w:trPr>
          <w:trHeight w:val="420"/>
        </w:trPr>
        <w:tc>
          <w:tcPr>
            <w:tcW w:w="2551" w:type="dxa"/>
            <w:vMerge w:val="restart"/>
            <w:vAlign w:val="center"/>
          </w:tcPr>
          <w:p w14:paraId="671D64A5" w14:textId="77777777" w:rsidR="00860465" w:rsidRPr="00D05221" w:rsidRDefault="00860465" w:rsidP="00860465">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860465" w:rsidRPr="00D05221" w:rsidRDefault="00860465" w:rsidP="00860465">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860465" w:rsidRPr="00D05221" w:rsidRDefault="00860465" w:rsidP="00860465">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860465" w:rsidRPr="00D05221" w:rsidRDefault="00860465" w:rsidP="00860465">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860465" w:rsidRPr="00D05221" w:rsidRDefault="00860465" w:rsidP="00860465">
            <w:pPr>
              <w:spacing w:line="160" w:lineRule="exact"/>
              <w:jc w:val="center"/>
              <w:rPr>
                <w:sz w:val="14"/>
                <w:szCs w:val="14"/>
                <w:lang w:eastAsia="zh-CN"/>
              </w:rPr>
            </w:pPr>
          </w:p>
        </w:tc>
        <w:tc>
          <w:tcPr>
            <w:tcW w:w="609" w:type="dxa"/>
            <w:vAlign w:val="center"/>
          </w:tcPr>
          <w:p w14:paraId="77875FE3" w14:textId="77777777" w:rsidR="00860465" w:rsidRPr="00D05221" w:rsidRDefault="00860465" w:rsidP="00860465">
            <w:pPr>
              <w:spacing w:line="160" w:lineRule="exact"/>
              <w:jc w:val="center"/>
              <w:rPr>
                <w:sz w:val="14"/>
                <w:szCs w:val="14"/>
                <w:lang w:eastAsia="zh-CN"/>
              </w:rPr>
            </w:pPr>
          </w:p>
        </w:tc>
        <w:tc>
          <w:tcPr>
            <w:tcW w:w="610" w:type="dxa"/>
            <w:vAlign w:val="center"/>
          </w:tcPr>
          <w:p w14:paraId="1F767B75" w14:textId="77777777" w:rsidR="00860465" w:rsidRPr="00D05221" w:rsidRDefault="00860465" w:rsidP="00860465">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436342B8" w14:textId="77777777" w:rsidR="00860465" w:rsidRDefault="00860465" w:rsidP="0086046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溶接棒、鋼材の準備作業</w:t>
            </w:r>
          </w:p>
          <w:p w14:paraId="64CDE4F5" w14:textId="40F80DA5" w:rsidR="00860465" w:rsidRPr="00195778" w:rsidRDefault="00860465" w:rsidP="00860465">
            <w:pPr>
              <w:pStyle w:val="Chinese7pt"/>
              <w:rPr>
                <w:lang w:eastAsia="zh-CN"/>
              </w:rPr>
            </w:pPr>
            <w:r>
              <w:rPr>
                <w:rFonts w:hint="eastAsia"/>
                <w:lang w:val="en" w:eastAsia="zh-CN"/>
              </w:rPr>
              <w:t>焊接棒、钢材的准备业务</w:t>
            </w:r>
          </w:p>
        </w:tc>
      </w:tr>
      <w:tr w:rsidR="00860465" w:rsidRPr="002036B9" w14:paraId="0A27DEBD" w14:textId="77777777" w:rsidTr="00985956">
        <w:trPr>
          <w:trHeight w:val="420"/>
        </w:trPr>
        <w:tc>
          <w:tcPr>
            <w:tcW w:w="2551" w:type="dxa"/>
            <w:vMerge/>
          </w:tcPr>
          <w:p w14:paraId="1B25BD29" w14:textId="77777777" w:rsidR="00860465" w:rsidRPr="00D05221" w:rsidRDefault="00860465" w:rsidP="00860465">
            <w:pPr>
              <w:spacing w:line="160" w:lineRule="exact"/>
              <w:rPr>
                <w:sz w:val="14"/>
                <w:szCs w:val="14"/>
                <w:lang w:eastAsia="zh-CN"/>
              </w:rPr>
            </w:pPr>
          </w:p>
        </w:tc>
        <w:tc>
          <w:tcPr>
            <w:tcW w:w="609" w:type="dxa"/>
            <w:vAlign w:val="center"/>
          </w:tcPr>
          <w:p w14:paraId="11D68891" w14:textId="77777777" w:rsidR="00860465" w:rsidRPr="00D05221" w:rsidRDefault="00860465" w:rsidP="00860465">
            <w:pPr>
              <w:spacing w:line="160" w:lineRule="exact"/>
              <w:jc w:val="center"/>
              <w:rPr>
                <w:sz w:val="14"/>
                <w:szCs w:val="14"/>
                <w:lang w:eastAsia="zh-CN"/>
              </w:rPr>
            </w:pPr>
          </w:p>
        </w:tc>
        <w:tc>
          <w:tcPr>
            <w:tcW w:w="609" w:type="dxa"/>
            <w:vAlign w:val="center"/>
          </w:tcPr>
          <w:p w14:paraId="6E41DEC4" w14:textId="77777777" w:rsidR="00860465" w:rsidRPr="00D05221" w:rsidRDefault="00860465" w:rsidP="00860465">
            <w:pPr>
              <w:spacing w:line="160" w:lineRule="exact"/>
              <w:jc w:val="center"/>
              <w:rPr>
                <w:sz w:val="14"/>
                <w:szCs w:val="14"/>
                <w:lang w:eastAsia="zh-CN"/>
              </w:rPr>
            </w:pPr>
          </w:p>
        </w:tc>
        <w:tc>
          <w:tcPr>
            <w:tcW w:w="610" w:type="dxa"/>
            <w:vAlign w:val="center"/>
          </w:tcPr>
          <w:p w14:paraId="700BF8F7" w14:textId="77777777" w:rsidR="00860465" w:rsidRPr="00D05221" w:rsidRDefault="00860465" w:rsidP="00860465">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8E9A635" w14:textId="77777777" w:rsidR="00860465" w:rsidRDefault="00860465" w:rsidP="0086046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溶接仕上げ作業</w:t>
            </w:r>
          </w:p>
          <w:p w14:paraId="3E34C9A0" w14:textId="615AB935" w:rsidR="00860465" w:rsidRPr="00195778" w:rsidRDefault="00860465" w:rsidP="00860465">
            <w:pPr>
              <w:pStyle w:val="Chinese7pt"/>
            </w:pPr>
            <w:r>
              <w:rPr>
                <w:rFonts w:hint="eastAsia"/>
                <w:lang w:val="en"/>
              </w:rPr>
              <w:t>焊接整修业务</w:t>
            </w:r>
          </w:p>
        </w:tc>
      </w:tr>
      <w:tr w:rsidR="00860465" w:rsidRPr="002036B9" w14:paraId="196035E6" w14:textId="77777777" w:rsidTr="00985956">
        <w:trPr>
          <w:trHeight w:val="420"/>
        </w:trPr>
        <w:tc>
          <w:tcPr>
            <w:tcW w:w="2551" w:type="dxa"/>
            <w:vMerge/>
          </w:tcPr>
          <w:p w14:paraId="3698A372" w14:textId="77777777" w:rsidR="00860465" w:rsidRPr="00D05221" w:rsidRDefault="00860465" w:rsidP="00860465">
            <w:pPr>
              <w:spacing w:line="160" w:lineRule="exact"/>
              <w:rPr>
                <w:sz w:val="14"/>
                <w:szCs w:val="14"/>
              </w:rPr>
            </w:pPr>
          </w:p>
        </w:tc>
        <w:tc>
          <w:tcPr>
            <w:tcW w:w="609" w:type="dxa"/>
            <w:vAlign w:val="center"/>
          </w:tcPr>
          <w:p w14:paraId="18C31B64" w14:textId="77777777" w:rsidR="00860465" w:rsidRPr="00D05221" w:rsidRDefault="00860465" w:rsidP="00860465">
            <w:pPr>
              <w:spacing w:line="160" w:lineRule="exact"/>
              <w:jc w:val="center"/>
              <w:rPr>
                <w:sz w:val="14"/>
                <w:szCs w:val="14"/>
              </w:rPr>
            </w:pPr>
          </w:p>
        </w:tc>
        <w:tc>
          <w:tcPr>
            <w:tcW w:w="609" w:type="dxa"/>
            <w:vAlign w:val="center"/>
          </w:tcPr>
          <w:p w14:paraId="0FFE900A" w14:textId="77777777" w:rsidR="00860465" w:rsidRPr="00D05221" w:rsidRDefault="00860465" w:rsidP="00860465">
            <w:pPr>
              <w:spacing w:line="160" w:lineRule="exact"/>
              <w:jc w:val="center"/>
              <w:rPr>
                <w:sz w:val="14"/>
                <w:szCs w:val="14"/>
              </w:rPr>
            </w:pPr>
          </w:p>
        </w:tc>
        <w:tc>
          <w:tcPr>
            <w:tcW w:w="610" w:type="dxa"/>
            <w:vAlign w:val="center"/>
          </w:tcPr>
          <w:p w14:paraId="33E898C4" w14:textId="77777777" w:rsidR="00860465" w:rsidRPr="00D05221" w:rsidRDefault="00860465" w:rsidP="00860465">
            <w:pPr>
              <w:spacing w:line="160" w:lineRule="exact"/>
              <w:jc w:val="center"/>
              <w:rPr>
                <w:rFonts w:asciiTheme="majorHAnsi" w:eastAsiaTheme="majorEastAsia" w:hAnsiTheme="majorHAnsi" w:cstheme="majorHAnsi"/>
                <w:sz w:val="14"/>
                <w:szCs w:val="14"/>
              </w:rPr>
            </w:pPr>
          </w:p>
        </w:tc>
        <w:tc>
          <w:tcPr>
            <w:tcW w:w="5543" w:type="dxa"/>
            <w:vAlign w:val="center"/>
          </w:tcPr>
          <w:p w14:paraId="3025AE47" w14:textId="77777777" w:rsidR="00860465" w:rsidRDefault="00860465" w:rsidP="0086046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設計図書の読図作業</w:t>
            </w:r>
          </w:p>
          <w:p w14:paraId="1B90B443" w14:textId="3BB747C2" w:rsidR="00860465" w:rsidRPr="00195778" w:rsidRDefault="00DD7A85" w:rsidP="00860465">
            <w:pPr>
              <w:pStyle w:val="Chinese7pt"/>
              <w:rPr>
                <w:rStyle w:val="Chinese"/>
                <w:rFonts w:hAnsiTheme="minorHAnsi"/>
                <w:sz w:val="14"/>
                <w:lang w:val="en" w:eastAsia="ja-JP"/>
              </w:rPr>
            </w:pPr>
            <w:r w:rsidRPr="00DD7A85">
              <w:rPr>
                <w:rFonts w:hint="eastAsia"/>
                <w:lang w:val="en"/>
              </w:rPr>
              <w:t>设计图本</w:t>
            </w:r>
            <w:r w:rsidR="00860465" w:rsidRPr="00DD7A85">
              <w:rPr>
                <w:rFonts w:hint="eastAsia"/>
              </w:rPr>
              <w:t>的读图业务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777777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42288">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4228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C7AB4"/>
    <w:rsid w:val="000D6BBC"/>
    <w:rsid w:val="000E005B"/>
    <w:rsid w:val="000F0E32"/>
    <w:rsid w:val="000F4550"/>
    <w:rsid w:val="000F6BCF"/>
    <w:rsid w:val="00105E81"/>
    <w:rsid w:val="001068CF"/>
    <w:rsid w:val="001117D5"/>
    <w:rsid w:val="0011296D"/>
    <w:rsid w:val="00113693"/>
    <w:rsid w:val="00114847"/>
    <w:rsid w:val="00121AEF"/>
    <w:rsid w:val="00122A94"/>
    <w:rsid w:val="00126B12"/>
    <w:rsid w:val="00132CEF"/>
    <w:rsid w:val="00133D8D"/>
    <w:rsid w:val="00136FE0"/>
    <w:rsid w:val="001373A0"/>
    <w:rsid w:val="00153942"/>
    <w:rsid w:val="00161102"/>
    <w:rsid w:val="00162739"/>
    <w:rsid w:val="00162D4F"/>
    <w:rsid w:val="001633B5"/>
    <w:rsid w:val="00172A23"/>
    <w:rsid w:val="0018244C"/>
    <w:rsid w:val="00185B1A"/>
    <w:rsid w:val="0019414B"/>
    <w:rsid w:val="00195778"/>
    <w:rsid w:val="001A5425"/>
    <w:rsid w:val="001B3454"/>
    <w:rsid w:val="001B3E3C"/>
    <w:rsid w:val="001B78EE"/>
    <w:rsid w:val="001D45FA"/>
    <w:rsid w:val="001D5141"/>
    <w:rsid w:val="001D6EC0"/>
    <w:rsid w:val="001D7BB9"/>
    <w:rsid w:val="001E203E"/>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44F43"/>
    <w:rsid w:val="00247EAC"/>
    <w:rsid w:val="002557AB"/>
    <w:rsid w:val="002571AB"/>
    <w:rsid w:val="002577F4"/>
    <w:rsid w:val="00261DB3"/>
    <w:rsid w:val="00284D67"/>
    <w:rsid w:val="002939DC"/>
    <w:rsid w:val="00296EF0"/>
    <w:rsid w:val="002A5741"/>
    <w:rsid w:val="002B06AF"/>
    <w:rsid w:val="002B1278"/>
    <w:rsid w:val="002B2BC2"/>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5E3F"/>
    <w:rsid w:val="00346AF6"/>
    <w:rsid w:val="00353899"/>
    <w:rsid w:val="00361724"/>
    <w:rsid w:val="00361D82"/>
    <w:rsid w:val="00364B84"/>
    <w:rsid w:val="003652AB"/>
    <w:rsid w:val="00365566"/>
    <w:rsid w:val="003711E3"/>
    <w:rsid w:val="003718C2"/>
    <w:rsid w:val="003719CF"/>
    <w:rsid w:val="00371AA0"/>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3373"/>
    <w:rsid w:val="00444781"/>
    <w:rsid w:val="00447FBA"/>
    <w:rsid w:val="00451A1B"/>
    <w:rsid w:val="004535D6"/>
    <w:rsid w:val="00456258"/>
    <w:rsid w:val="004575B3"/>
    <w:rsid w:val="00471358"/>
    <w:rsid w:val="00475822"/>
    <w:rsid w:val="00475C7B"/>
    <w:rsid w:val="00477653"/>
    <w:rsid w:val="00485FBE"/>
    <w:rsid w:val="00486C02"/>
    <w:rsid w:val="00493340"/>
    <w:rsid w:val="004A0B52"/>
    <w:rsid w:val="004C3DDF"/>
    <w:rsid w:val="004C5E36"/>
    <w:rsid w:val="004C61A4"/>
    <w:rsid w:val="004D0D8B"/>
    <w:rsid w:val="004E23AC"/>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32D6"/>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1F9"/>
    <w:rsid w:val="00635E43"/>
    <w:rsid w:val="00650D54"/>
    <w:rsid w:val="006600FB"/>
    <w:rsid w:val="0067388E"/>
    <w:rsid w:val="00673E65"/>
    <w:rsid w:val="0067428A"/>
    <w:rsid w:val="00676698"/>
    <w:rsid w:val="0067715B"/>
    <w:rsid w:val="00682957"/>
    <w:rsid w:val="00690EF7"/>
    <w:rsid w:val="00695D21"/>
    <w:rsid w:val="006978AF"/>
    <w:rsid w:val="006A4744"/>
    <w:rsid w:val="006A5F3B"/>
    <w:rsid w:val="006A63E3"/>
    <w:rsid w:val="006A7E52"/>
    <w:rsid w:val="006B64A7"/>
    <w:rsid w:val="006C4F7E"/>
    <w:rsid w:val="006D21AA"/>
    <w:rsid w:val="006D2D30"/>
    <w:rsid w:val="006E2FAF"/>
    <w:rsid w:val="006E3081"/>
    <w:rsid w:val="006F2EB5"/>
    <w:rsid w:val="006F4100"/>
    <w:rsid w:val="006F4BBC"/>
    <w:rsid w:val="0070030F"/>
    <w:rsid w:val="00720D8E"/>
    <w:rsid w:val="007248C1"/>
    <w:rsid w:val="00730421"/>
    <w:rsid w:val="00732D22"/>
    <w:rsid w:val="00741651"/>
    <w:rsid w:val="00745C3F"/>
    <w:rsid w:val="00746657"/>
    <w:rsid w:val="00747992"/>
    <w:rsid w:val="00751063"/>
    <w:rsid w:val="007531F3"/>
    <w:rsid w:val="00753765"/>
    <w:rsid w:val="00760C60"/>
    <w:rsid w:val="00761AA4"/>
    <w:rsid w:val="00762847"/>
    <w:rsid w:val="00765953"/>
    <w:rsid w:val="00765E7B"/>
    <w:rsid w:val="00765EFE"/>
    <w:rsid w:val="007669C0"/>
    <w:rsid w:val="007727C6"/>
    <w:rsid w:val="00773DF9"/>
    <w:rsid w:val="007778EE"/>
    <w:rsid w:val="007800DF"/>
    <w:rsid w:val="0078566F"/>
    <w:rsid w:val="00785A04"/>
    <w:rsid w:val="00785AC0"/>
    <w:rsid w:val="0078627C"/>
    <w:rsid w:val="0079612C"/>
    <w:rsid w:val="007A0C94"/>
    <w:rsid w:val="007A5CE4"/>
    <w:rsid w:val="007B3943"/>
    <w:rsid w:val="007C2A97"/>
    <w:rsid w:val="007D07F7"/>
    <w:rsid w:val="007D0A0D"/>
    <w:rsid w:val="007D4AA9"/>
    <w:rsid w:val="007E2512"/>
    <w:rsid w:val="007E4DFC"/>
    <w:rsid w:val="007F1214"/>
    <w:rsid w:val="007F4DE9"/>
    <w:rsid w:val="007F5F79"/>
    <w:rsid w:val="00800178"/>
    <w:rsid w:val="0080118A"/>
    <w:rsid w:val="0080284C"/>
    <w:rsid w:val="00804C8C"/>
    <w:rsid w:val="00810FC3"/>
    <w:rsid w:val="008168F4"/>
    <w:rsid w:val="00817FF8"/>
    <w:rsid w:val="008236FA"/>
    <w:rsid w:val="00824BD7"/>
    <w:rsid w:val="0083259F"/>
    <w:rsid w:val="00835116"/>
    <w:rsid w:val="00835662"/>
    <w:rsid w:val="008426B4"/>
    <w:rsid w:val="0084329F"/>
    <w:rsid w:val="008502C9"/>
    <w:rsid w:val="008554EB"/>
    <w:rsid w:val="00857FE1"/>
    <w:rsid w:val="00860465"/>
    <w:rsid w:val="0087134B"/>
    <w:rsid w:val="00873341"/>
    <w:rsid w:val="008748BA"/>
    <w:rsid w:val="008755B5"/>
    <w:rsid w:val="00876AA0"/>
    <w:rsid w:val="00881952"/>
    <w:rsid w:val="00881B73"/>
    <w:rsid w:val="00885685"/>
    <w:rsid w:val="00885D83"/>
    <w:rsid w:val="0088723C"/>
    <w:rsid w:val="008901AF"/>
    <w:rsid w:val="00892285"/>
    <w:rsid w:val="00893080"/>
    <w:rsid w:val="00893EF7"/>
    <w:rsid w:val="008963BF"/>
    <w:rsid w:val="00897001"/>
    <w:rsid w:val="00897037"/>
    <w:rsid w:val="008A050E"/>
    <w:rsid w:val="008B1E56"/>
    <w:rsid w:val="008B2E63"/>
    <w:rsid w:val="008C3E08"/>
    <w:rsid w:val="008D65DA"/>
    <w:rsid w:val="008E2E7B"/>
    <w:rsid w:val="008E4AE9"/>
    <w:rsid w:val="008E5728"/>
    <w:rsid w:val="008F4527"/>
    <w:rsid w:val="00900E09"/>
    <w:rsid w:val="00901617"/>
    <w:rsid w:val="00901AFD"/>
    <w:rsid w:val="00904E71"/>
    <w:rsid w:val="00911D74"/>
    <w:rsid w:val="00912B8C"/>
    <w:rsid w:val="00913096"/>
    <w:rsid w:val="009175AA"/>
    <w:rsid w:val="00920E7C"/>
    <w:rsid w:val="0092122F"/>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F07A7"/>
    <w:rsid w:val="009F5400"/>
    <w:rsid w:val="009F7A87"/>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72EB0"/>
    <w:rsid w:val="00A8214E"/>
    <w:rsid w:val="00A82C19"/>
    <w:rsid w:val="00A83A66"/>
    <w:rsid w:val="00A84599"/>
    <w:rsid w:val="00A85076"/>
    <w:rsid w:val="00A85522"/>
    <w:rsid w:val="00A9317A"/>
    <w:rsid w:val="00A972F4"/>
    <w:rsid w:val="00AA35D5"/>
    <w:rsid w:val="00AA505C"/>
    <w:rsid w:val="00AA673A"/>
    <w:rsid w:val="00AA7564"/>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35D39"/>
    <w:rsid w:val="00B46162"/>
    <w:rsid w:val="00B51663"/>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6A57"/>
    <w:rsid w:val="00BD6D49"/>
    <w:rsid w:val="00BD7B43"/>
    <w:rsid w:val="00BE3D11"/>
    <w:rsid w:val="00BF29A8"/>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CF73C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3E1A"/>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6D8D"/>
    <w:rsid w:val="00DD708D"/>
    <w:rsid w:val="00DD7A85"/>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1B7A"/>
    <w:rsid w:val="00E84BF5"/>
    <w:rsid w:val="00E9052F"/>
    <w:rsid w:val="00E92BA9"/>
    <w:rsid w:val="00E938A6"/>
    <w:rsid w:val="00E942D3"/>
    <w:rsid w:val="00E9488A"/>
    <w:rsid w:val="00E94ACE"/>
    <w:rsid w:val="00EA04C0"/>
    <w:rsid w:val="00EA06F8"/>
    <w:rsid w:val="00EB4086"/>
    <w:rsid w:val="00EC1ADE"/>
    <w:rsid w:val="00EC3CDA"/>
    <w:rsid w:val="00EC454E"/>
    <w:rsid w:val="00EC6FFD"/>
    <w:rsid w:val="00ED190A"/>
    <w:rsid w:val="00ED51F2"/>
    <w:rsid w:val="00ED6CD5"/>
    <w:rsid w:val="00EE6E0C"/>
    <w:rsid w:val="00EE7C92"/>
    <w:rsid w:val="00EF04D8"/>
    <w:rsid w:val="00EF08B6"/>
    <w:rsid w:val="00EF67FB"/>
    <w:rsid w:val="00F0156C"/>
    <w:rsid w:val="00F02F2C"/>
    <w:rsid w:val="00F0344F"/>
    <w:rsid w:val="00F12DC3"/>
    <w:rsid w:val="00F13469"/>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B1C3D"/>
    <w:rsid w:val="00FB5C0A"/>
    <w:rsid w:val="00FB5CC7"/>
    <w:rsid w:val="00FB640A"/>
    <w:rsid w:val="00FB6D71"/>
    <w:rsid w:val="00FB73DD"/>
    <w:rsid w:val="00FB79A0"/>
    <w:rsid w:val="00FC02E2"/>
    <w:rsid w:val="00FC2E0B"/>
    <w:rsid w:val="00FC6253"/>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499587079">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9611629">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1614546">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861029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14041640">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09818818">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4B1E0-47B9-4048-BC77-516252C3B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2018-12-06T08:02:00Z</dcterms:created>
  <dcterms:modified xsi:type="dcterms:W3CDTF">2018-12-06T09:51:00Z</dcterms:modified>
</cp:coreProperties>
</file>