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1D759C5B" w:rsidR="0026737D" w:rsidRDefault="00834C85" w:rsidP="0026737D">
                  <w:pPr>
                    <w:spacing w:line="220" w:lineRule="exact"/>
                    <w:rPr>
                      <w:rFonts w:asciiTheme="majorEastAsia" w:eastAsiaTheme="majorEastAsia" w:hAnsiTheme="majorEastAsia" w:cs="メイリオ"/>
                      <w:sz w:val="16"/>
                      <w:szCs w:val="16"/>
                    </w:rPr>
                  </w:pPr>
                  <w:r w:rsidRPr="00834C85">
                    <w:rPr>
                      <w:rFonts w:asciiTheme="majorEastAsia" w:eastAsiaTheme="majorEastAsia" w:hAnsiTheme="majorEastAsia" w:cs="メイリオ" w:hint="eastAsia"/>
                      <w:sz w:val="16"/>
                      <w:szCs w:val="16"/>
                    </w:rPr>
                    <w:t>製本</w:t>
                  </w:r>
                </w:p>
                <w:p w14:paraId="6E7FF388" w14:textId="1726638F" w:rsidR="005739FD" w:rsidRPr="0026737D" w:rsidRDefault="00834C85" w:rsidP="0026737D">
                  <w:pPr>
                    <w:spacing w:line="220" w:lineRule="exact"/>
                    <w:jc w:val="left"/>
                    <w:rPr>
                      <w:rStyle w:val="Chinese"/>
                      <w:lang w:eastAsia="ja-JP"/>
                    </w:rPr>
                  </w:pPr>
                  <w:r w:rsidRPr="00834C85">
                    <w:rPr>
                      <w:rStyle w:val="Chinese"/>
                      <w:rFonts w:hint="eastAsia"/>
                    </w:rPr>
                    <w:t>装订</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37EE3CF1" w:rsidR="00706E76" w:rsidRDefault="00834C85" w:rsidP="00706E76">
                  <w:pPr>
                    <w:spacing w:line="220" w:lineRule="exact"/>
                    <w:rPr>
                      <w:rFonts w:asciiTheme="majorEastAsia" w:eastAsiaTheme="majorEastAsia" w:hAnsiTheme="majorEastAsia" w:cs="メイリオ"/>
                      <w:sz w:val="16"/>
                      <w:szCs w:val="16"/>
                      <w:lang w:eastAsia="zh-CN"/>
                    </w:rPr>
                  </w:pPr>
                  <w:r w:rsidRPr="00834C85">
                    <w:rPr>
                      <w:rFonts w:asciiTheme="majorEastAsia" w:eastAsiaTheme="majorEastAsia" w:hAnsiTheme="majorEastAsia" w:cs="メイリオ" w:hint="eastAsia"/>
                      <w:sz w:val="16"/>
                      <w:szCs w:val="16"/>
                    </w:rPr>
                    <w:t>製本作業</w:t>
                  </w:r>
                </w:p>
                <w:p w14:paraId="798FCABF" w14:textId="64B4E45D" w:rsidR="005739FD" w:rsidRPr="00706E76" w:rsidRDefault="00834C85" w:rsidP="00706E76">
                  <w:pPr>
                    <w:spacing w:line="220" w:lineRule="exact"/>
                    <w:rPr>
                      <w:rStyle w:val="Chinese"/>
                    </w:rPr>
                  </w:pPr>
                  <w:r w:rsidRPr="00834C85">
                    <w:rPr>
                      <w:rStyle w:val="Chinese"/>
                      <w:rFonts w:hint="eastAsia"/>
                    </w:rPr>
                    <w:t>装订</w:t>
                  </w:r>
                  <w:r w:rsidR="00706E76" w:rsidRPr="003E12DD">
                    <w:rPr>
                      <w:rStyle w:val="Chinese"/>
                      <w:rFonts w:hint="eastAsia"/>
                      <w:szCs w:val="16"/>
                    </w:rPr>
                    <w:t>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34C85" w:rsidRPr="002036B9" w14:paraId="39D48E60" w14:textId="77777777" w:rsidTr="00D32D0B">
        <w:trPr>
          <w:trHeight w:val="407"/>
        </w:trPr>
        <w:tc>
          <w:tcPr>
            <w:tcW w:w="2551" w:type="dxa"/>
            <w:vMerge w:val="restart"/>
            <w:vAlign w:val="center"/>
          </w:tcPr>
          <w:p w14:paraId="242FF386" w14:textId="77777777" w:rsidR="00834C85" w:rsidRPr="00D05221" w:rsidRDefault="00834C85" w:rsidP="00834C8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34C85" w:rsidRPr="00D05221" w:rsidRDefault="00834C85" w:rsidP="00834C8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34C85" w:rsidRPr="00D05221" w:rsidRDefault="00834C85" w:rsidP="00834C85">
            <w:pPr>
              <w:spacing w:line="160" w:lineRule="exact"/>
              <w:jc w:val="center"/>
              <w:rPr>
                <w:sz w:val="14"/>
                <w:szCs w:val="14"/>
              </w:rPr>
            </w:pPr>
          </w:p>
        </w:tc>
        <w:tc>
          <w:tcPr>
            <w:tcW w:w="609" w:type="dxa"/>
            <w:vAlign w:val="center"/>
          </w:tcPr>
          <w:p w14:paraId="2FEA6C09" w14:textId="77777777" w:rsidR="00834C85" w:rsidRPr="00D05221" w:rsidRDefault="00834C85" w:rsidP="00834C85">
            <w:pPr>
              <w:spacing w:line="160" w:lineRule="exact"/>
              <w:jc w:val="center"/>
              <w:rPr>
                <w:sz w:val="14"/>
                <w:szCs w:val="14"/>
              </w:rPr>
            </w:pPr>
          </w:p>
        </w:tc>
        <w:tc>
          <w:tcPr>
            <w:tcW w:w="610" w:type="dxa"/>
            <w:vAlign w:val="center"/>
          </w:tcPr>
          <w:p w14:paraId="4F3F5A21" w14:textId="77777777" w:rsidR="00834C85" w:rsidRPr="00D05221" w:rsidRDefault="00834C85" w:rsidP="00834C85">
            <w:pPr>
              <w:spacing w:line="160" w:lineRule="exact"/>
              <w:jc w:val="center"/>
              <w:rPr>
                <w:rFonts w:asciiTheme="majorHAnsi" w:eastAsiaTheme="majorEastAsia" w:hAnsiTheme="majorHAnsi" w:cstheme="majorHAnsi"/>
                <w:sz w:val="14"/>
                <w:szCs w:val="14"/>
              </w:rPr>
            </w:pPr>
          </w:p>
        </w:tc>
        <w:tc>
          <w:tcPr>
            <w:tcW w:w="5543" w:type="dxa"/>
            <w:vAlign w:val="center"/>
          </w:tcPr>
          <w:p w14:paraId="04897914" w14:textId="77777777" w:rsidR="00834C85" w:rsidRDefault="00834C85" w:rsidP="00834C8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員数調べ作業</w:t>
            </w:r>
          </w:p>
          <w:p w14:paraId="388AA479" w14:textId="7D33071D" w:rsidR="00834C85" w:rsidRPr="00510E1B" w:rsidRDefault="00834C85" w:rsidP="00834C85">
            <w:pPr>
              <w:pStyle w:val="Chinese7pt"/>
              <w:rPr>
                <w:rFonts w:eastAsiaTheme="minorEastAsia"/>
              </w:rPr>
            </w:pPr>
            <w:r>
              <w:rPr>
                <w:rFonts w:hint="eastAsia"/>
                <w:lang w:val="en"/>
              </w:rPr>
              <w:t>计数业务</w:t>
            </w:r>
          </w:p>
        </w:tc>
      </w:tr>
      <w:tr w:rsidR="00834C85" w:rsidRPr="002036B9" w14:paraId="3096179A" w14:textId="77777777" w:rsidTr="00D32D0B">
        <w:trPr>
          <w:trHeight w:val="407"/>
        </w:trPr>
        <w:tc>
          <w:tcPr>
            <w:tcW w:w="2551" w:type="dxa"/>
            <w:vMerge/>
          </w:tcPr>
          <w:p w14:paraId="2A66B93D" w14:textId="77777777" w:rsidR="00834C85" w:rsidRPr="00D05221" w:rsidRDefault="00834C85" w:rsidP="00834C85">
            <w:pPr>
              <w:spacing w:line="160" w:lineRule="exact"/>
              <w:rPr>
                <w:sz w:val="14"/>
                <w:szCs w:val="14"/>
              </w:rPr>
            </w:pPr>
          </w:p>
        </w:tc>
        <w:tc>
          <w:tcPr>
            <w:tcW w:w="609" w:type="dxa"/>
            <w:tcBorders>
              <w:top w:val="single" w:sz="4" w:space="0" w:color="auto"/>
            </w:tcBorders>
            <w:vAlign w:val="center"/>
          </w:tcPr>
          <w:p w14:paraId="41DD3420" w14:textId="77777777" w:rsidR="00834C85" w:rsidRPr="00D05221" w:rsidRDefault="00834C85" w:rsidP="00834C85">
            <w:pPr>
              <w:spacing w:line="160" w:lineRule="exact"/>
              <w:jc w:val="center"/>
              <w:rPr>
                <w:sz w:val="14"/>
                <w:szCs w:val="14"/>
              </w:rPr>
            </w:pPr>
          </w:p>
        </w:tc>
        <w:tc>
          <w:tcPr>
            <w:tcW w:w="609" w:type="dxa"/>
            <w:tcBorders>
              <w:top w:val="single" w:sz="4" w:space="0" w:color="auto"/>
            </w:tcBorders>
            <w:vAlign w:val="center"/>
          </w:tcPr>
          <w:p w14:paraId="5E2576BB" w14:textId="77777777" w:rsidR="00834C85" w:rsidRPr="00D05221" w:rsidRDefault="00834C85" w:rsidP="00834C85">
            <w:pPr>
              <w:spacing w:line="160" w:lineRule="exact"/>
              <w:jc w:val="center"/>
              <w:rPr>
                <w:sz w:val="14"/>
                <w:szCs w:val="14"/>
              </w:rPr>
            </w:pPr>
          </w:p>
        </w:tc>
        <w:tc>
          <w:tcPr>
            <w:tcW w:w="610" w:type="dxa"/>
            <w:tcBorders>
              <w:top w:val="single" w:sz="4" w:space="0" w:color="auto"/>
            </w:tcBorders>
            <w:vAlign w:val="center"/>
          </w:tcPr>
          <w:p w14:paraId="5E48CC3B" w14:textId="77777777" w:rsidR="00834C85" w:rsidRPr="00D05221" w:rsidRDefault="00834C85" w:rsidP="00834C8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FB9187A" w14:textId="77777777" w:rsidR="00834C85" w:rsidRDefault="00834C85" w:rsidP="00834C85">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突き揃え作業</w:t>
            </w:r>
          </w:p>
          <w:p w14:paraId="28DC903C" w14:textId="3770C802" w:rsidR="00834C85" w:rsidRPr="00195778" w:rsidRDefault="00834C85" w:rsidP="00834C85">
            <w:pPr>
              <w:pStyle w:val="Chinese7pt"/>
            </w:pPr>
            <w:r>
              <w:rPr>
                <w:rFonts w:hint="eastAsia"/>
                <w:lang w:val="en"/>
              </w:rPr>
              <w:t>齐纸业务</w:t>
            </w:r>
          </w:p>
        </w:tc>
      </w:tr>
      <w:tr w:rsidR="00834C85" w:rsidRPr="002036B9" w14:paraId="59E22D4E" w14:textId="77777777" w:rsidTr="00D32D0B">
        <w:trPr>
          <w:trHeight w:val="407"/>
        </w:trPr>
        <w:tc>
          <w:tcPr>
            <w:tcW w:w="2551" w:type="dxa"/>
            <w:vMerge/>
          </w:tcPr>
          <w:p w14:paraId="09144591" w14:textId="77777777" w:rsidR="00834C85" w:rsidRPr="00D05221" w:rsidRDefault="00834C85" w:rsidP="00834C85">
            <w:pPr>
              <w:spacing w:line="160" w:lineRule="exact"/>
              <w:rPr>
                <w:sz w:val="14"/>
                <w:szCs w:val="14"/>
              </w:rPr>
            </w:pPr>
          </w:p>
        </w:tc>
        <w:tc>
          <w:tcPr>
            <w:tcW w:w="609" w:type="dxa"/>
            <w:tcBorders>
              <w:top w:val="single" w:sz="4" w:space="0" w:color="auto"/>
            </w:tcBorders>
            <w:vAlign w:val="center"/>
          </w:tcPr>
          <w:p w14:paraId="69BD7E40" w14:textId="77777777" w:rsidR="00834C85" w:rsidRPr="00D05221" w:rsidRDefault="00834C85" w:rsidP="00834C85">
            <w:pPr>
              <w:spacing w:line="160" w:lineRule="exact"/>
              <w:jc w:val="center"/>
              <w:rPr>
                <w:sz w:val="14"/>
                <w:szCs w:val="14"/>
              </w:rPr>
            </w:pPr>
          </w:p>
        </w:tc>
        <w:tc>
          <w:tcPr>
            <w:tcW w:w="609" w:type="dxa"/>
            <w:tcBorders>
              <w:top w:val="single" w:sz="4" w:space="0" w:color="auto"/>
            </w:tcBorders>
            <w:vAlign w:val="center"/>
          </w:tcPr>
          <w:p w14:paraId="25A14E65" w14:textId="77777777" w:rsidR="00834C85" w:rsidRPr="00D05221" w:rsidRDefault="00834C85" w:rsidP="00834C85">
            <w:pPr>
              <w:spacing w:line="160" w:lineRule="exact"/>
              <w:jc w:val="center"/>
              <w:rPr>
                <w:sz w:val="14"/>
                <w:szCs w:val="14"/>
              </w:rPr>
            </w:pPr>
          </w:p>
        </w:tc>
        <w:tc>
          <w:tcPr>
            <w:tcW w:w="610" w:type="dxa"/>
            <w:tcBorders>
              <w:top w:val="single" w:sz="4" w:space="0" w:color="auto"/>
            </w:tcBorders>
            <w:vAlign w:val="center"/>
          </w:tcPr>
          <w:p w14:paraId="384936CF" w14:textId="77777777" w:rsidR="00834C85" w:rsidRPr="00D05221" w:rsidRDefault="00834C85" w:rsidP="00834C85">
            <w:pPr>
              <w:spacing w:line="160" w:lineRule="exact"/>
              <w:jc w:val="center"/>
              <w:rPr>
                <w:rFonts w:asciiTheme="majorHAnsi" w:eastAsiaTheme="majorEastAsia" w:hAnsiTheme="majorHAnsi" w:cstheme="majorHAnsi"/>
                <w:sz w:val="14"/>
                <w:szCs w:val="14"/>
              </w:rPr>
            </w:pPr>
            <w:bookmarkStart w:id="1" w:name="_GoBack"/>
            <w:bookmarkEnd w:id="1"/>
          </w:p>
        </w:tc>
        <w:tc>
          <w:tcPr>
            <w:tcW w:w="5543" w:type="dxa"/>
            <w:tcBorders>
              <w:top w:val="single" w:sz="4" w:space="0" w:color="auto"/>
            </w:tcBorders>
            <w:vAlign w:val="center"/>
          </w:tcPr>
          <w:p w14:paraId="33FBB617" w14:textId="77777777" w:rsidR="00834C85" w:rsidRDefault="00834C85" w:rsidP="00834C85">
            <w:pPr>
              <w:spacing w:line="160" w:lineRule="exact"/>
              <w:rPr>
                <w:rFonts w:asciiTheme="majorEastAsia" w:eastAsiaTheme="majorEastAsia" w:hAnsiTheme="majorEastAsia" w:hint="eastAsia"/>
                <w:sz w:val="14"/>
                <w:szCs w:val="14"/>
                <w:lang w:eastAsia="zh-TW"/>
              </w:rPr>
            </w:pPr>
            <w:r>
              <w:rPr>
                <w:rFonts w:asciiTheme="majorEastAsia" w:eastAsiaTheme="majorEastAsia" w:hAnsiTheme="majorEastAsia" w:hint="eastAsia"/>
                <w:sz w:val="14"/>
                <w:szCs w:val="14"/>
                <w:lang w:eastAsia="zh-TW"/>
              </w:rPr>
              <w:t>丁合作業</w:t>
            </w:r>
          </w:p>
          <w:p w14:paraId="0307B61D" w14:textId="6615BE98" w:rsidR="00834C85" w:rsidRPr="00195778" w:rsidRDefault="00834C85" w:rsidP="00834C85">
            <w:pPr>
              <w:pStyle w:val="Chinese7pt"/>
            </w:pPr>
            <w:r>
              <w:rPr>
                <w:rFonts w:hint="eastAsia"/>
                <w:lang w:val="en" w:eastAsia="zh-TW"/>
              </w:rPr>
              <w:t>配页业务</w:t>
            </w:r>
          </w:p>
        </w:tc>
      </w:tr>
      <w:tr w:rsidR="00834C85" w:rsidRPr="002036B9" w14:paraId="3A4B616B" w14:textId="77777777" w:rsidTr="00D32D0B">
        <w:trPr>
          <w:trHeight w:val="407"/>
        </w:trPr>
        <w:tc>
          <w:tcPr>
            <w:tcW w:w="2551" w:type="dxa"/>
            <w:vMerge/>
          </w:tcPr>
          <w:p w14:paraId="54F10113" w14:textId="77777777" w:rsidR="00834C85" w:rsidRPr="00D05221" w:rsidRDefault="00834C85" w:rsidP="00834C85">
            <w:pPr>
              <w:spacing w:line="160" w:lineRule="exact"/>
              <w:rPr>
                <w:sz w:val="14"/>
                <w:szCs w:val="14"/>
              </w:rPr>
            </w:pPr>
          </w:p>
        </w:tc>
        <w:tc>
          <w:tcPr>
            <w:tcW w:w="609" w:type="dxa"/>
            <w:tcBorders>
              <w:top w:val="single" w:sz="4" w:space="0" w:color="auto"/>
            </w:tcBorders>
            <w:vAlign w:val="center"/>
          </w:tcPr>
          <w:p w14:paraId="3CC30A6C" w14:textId="77777777" w:rsidR="00834C85" w:rsidRPr="00D05221" w:rsidRDefault="00834C85" w:rsidP="00834C85">
            <w:pPr>
              <w:spacing w:line="160" w:lineRule="exact"/>
              <w:jc w:val="center"/>
              <w:rPr>
                <w:sz w:val="14"/>
                <w:szCs w:val="14"/>
              </w:rPr>
            </w:pPr>
          </w:p>
        </w:tc>
        <w:tc>
          <w:tcPr>
            <w:tcW w:w="609" w:type="dxa"/>
            <w:tcBorders>
              <w:top w:val="single" w:sz="4" w:space="0" w:color="auto"/>
            </w:tcBorders>
            <w:vAlign w:val="center"/>
          </w:tcPr>
          <w:p w14:paraId="2173A6E1" w14:textId="77777777" w:rsidR="00834C85" w:rsidRPr="00D05221" w:rsidRDefault="00834C85" w:rsidP="00834C85">
            <w:pPr>
              <w:spacing w:line="160" w:lineRule="exact"/>
              <w:jc w:val="center"/>
              <w:rPr>
                <w:sz w:val="14"/>
                <w:szCs w:val="14"/>
              </w:rPr>
            </w:pPr>
          </w:p>
        </w:tc>
        <w:tc>
          <w:tcPr>
            <w:tcW w:w="610" w:type="dxa"/>
            <w:tcBorders>
              <w:top w:val="single" w:sz="4" w:space="0" w:color="auto"/>
            </w:tcBorders>
            <w:vAlign w:val="center"/>
          </w:tcPr>
          <w:p w14:paraId="6CD5D0D0" w14:textId="77777777" w:rsidR="00834C85" w:rsidRPr="00D05221" w:rsidRDefault="00834C85" w:rsidP="00834C8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BAF5F22" w14:textId="77777777" w:rsidR="00834C85" w:rsidRDefault="00834C85" w:rsidP="00834C85">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綴じ作業</w:t>
            </w:r>
          </w:p>
          <w:p w14:paraId="070DDFB2" w14:textId="3C46822F" w:rsidR="00834C85" w:rsidRPr="00ED190A" w:rsidRDefault="00834C85" w:rsidP="00834C85">
            <w:pPr>
              <w:pStyle w:val="Chinese7pt"/>
              <w:rPr>
                <w:rStyle w:val="Chinese"/>
                <w:rFonts w:eastAsiaTheme="minorEastAsia" w:hAnsiTheme="minorHAnsi"/>
                <w:sz w:val="14"/>
                <w:lang w:eastAsia="ja-JP"/>
              </w:rPr>
            </w:pPr>
            <w:r>
              <w:rPr>
                <w:rFonts w:hint="eastAsia"/>
                <w:lang w:val="en"/>
              </w:rPr>
              <w:t>装订业务</w:t>
            </w:r>
          </w:p>
        </w:tc>
      </w:tr>
      <w:tr w:rsidR="00834C85" w:rsidRPr="002036B9" w14:paraId="4732135B" w14:textId="77777777" w:rsidTr="00D32D0B">
        <w:trPr>
          <w:trHeight w:val="407"/>
        </w:trPr>
        <w:tc>
          <w:tcPr>
            <w:tcW w:w="2551" w:type="dxa"/>
            <w:vMerge/>
          </w:tcPr>
          <w:p w14:paraId="78E510B9" w14:textId="77777777" w:rsidR="00834C85" w:rsidRPr="00D05221" w:rsidRDefault="00834C85" w:rsidP="00834C85">
            <w:pPr>
              <w:spacing w:line="160" w:lineRule="exact"/>
              <w:rPr>
                <w:sz w:val="14"/>
                <w:szCs w:val="14"/>
              </w:rPr>
            </w:pPr>
          </w:p>
        </w:tc>
        <w:tc>
          <w:tcPr>
            <w:tcW w:w="609" w:type="dxa"/>
            <w:tcBorders>
              <w:top w:val="single" w:sz="4" w:space="0" w:color="auto"/>
            </w:tcBorders>
            <w:vAlign w:val="center"/>
          </w:tcPr>
          <w:p w14:paraId="06BF74A8" w14:textId="77777777" w:rsidR="00834C85" w:rsidRPr="00D05221" w:rsidRDefault="00834C85" w:rsidP="00834C85">
            <w:pPr>
              <w:spacing w:line="160" w:lineRule="exact"/>
              <w:jc w:val="center"/>
              <w:rPr>
                <w:sz w:val="14"/>
                <w:szCs w:val="14"/>
              </w:rPr>
            </w:pPr>
          </w:p>
        </w:tc>
        <w:tc>
          <w:tcPr>
            <w:tcW w:w="609" w:type="dxa"/>
            <w:tcBorders>
              <w:top w:val="single" w:sz="4" w:space="0" w:color="auto"/>
            </w:tcBorders>
            <w:vAlign w:val="center"/>
          </w:tcPr>
          <w:p w14:paraId="79EB16C9" w14:textId="77777777" w:rsidR="00834C85" w:rsidRPr="00D05221" w:rsidRDefault="00834C85" w:rsidP="00834C85">
            <w:pPr>
              <w:spacing w:line="160" w:lineRule="exact"/>
              <w:jc w:val="center"/>
              <w:rPr>
                <w:sz w:val="14"/>
                <w:szCs w:val="14"/>
              </w:rPr>
            </w:pPr>
          </w:p>
        </w:tc>
        <w:tc>
          <w:tcPr>
            <w:tcW w:w="610" w:type="dxa"/>
            <w:tcBorders>
              <w:top w:val="single" w:sz="4" w:space="0" w:color="auto"/>
            </w:tcBorders>
            <w:vAlign w:val="center"/>
          </w:tcPr>
          <w:p w14:paraId="4AD62158" w14:textId="77777777" w:rsidR="00834C85" w:rsidRPr="00D05221" w:rsidRDefault="00834C85" w:rsidP="00834C8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C0447E8" w14:textId="77777777" w:rsidR="00834C85" w:rsidRDefault="00834C85" w:rsidP="00834C85">
            <w:pPr>
              <w:spacing w:line="160" w:lineRule="exact"/>
              <w:rPr>
                <w:rFonts w:asciiTheme="majorEastAsia" w:eastAsiaTheme="majorEastAsia" w:hAnsiTheme="majorEastAsia" w:hint="eastAsia"/>
                <w:sz w:val="14"/>
                <w:szCs w:val="14"/>
              </w:rPr>
            </w:pPr>
          </w:p>
          <w:p w14:paraId="13C9FE6B" w14:textId="4F776DF9" w:rsidR="00834C85" w:rsidRPr="00195778" w:rsidRDefault="00834C85" w:rsidP="00834C85">
            <w:pPr>
              <w:pStyle w:val="Chinese7pt"/>
            </w:pPr>
          </w:p>
        </w:tc>
      </w:tr>
      <w:tr w:rsidR="00834C85" w:rsidRPr="002036B9" w14:paraId="49D568E4" w14:textId="77777777" w:rsidTr="00D32D0B">
        <w:trPr>
          <w:trHeight w:val="407"/>
        </w:trPr>
        <w:tc>
          <w:tcPr>
            <w:tcW w:w="2551" w:type="dxa"/>
            <w:vMerge w:val="restart"/>
            <w:vAlign w:val="center"/>
          </w:tcPr>
          <w:p w14:paraId="671D64A5" w14:textId="77777777" w:rsidR="00834C85" w:rsidRPr="00D05221" w:rsidRDefault="00834C85" w:rsidP="00834C85">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34C85" w:rsidRPr="00D05221" w:rsidRDefault="00834C85" w:rsidP="00834C85">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34C85" w:rsidRPr="00D05221" w:rsidRDefault="00834C85" w:rsidP="00834C85">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34C85" w:rsidRPr="00D05221" w:rsidRDefault="00834C85" w:rsidP="00834C85">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34C85" w:rsidRPr="00D05221" w:rsidRDefault="00834C85" w:rsidP="00834C85">
            <w:pPr>
              <w:spacing w:line="160" w:lineRule="exact"/>
              <w:jc w:val="center"/>
              <w:rPr>
                <w:sz w:val="14"/>
                <w:szCs w:val="14"/>
                <w:lang w:eastAsia="zh-CN"/>
              </w:rPr>
            </w:pPr>
          </w:p>
        </w:tc>
        <w:tc>
          <w:tcPr>
            <w:tcW w:w="609" w:type="dxa"/>
            <w:vAlign w:val="center"/>
          </w:tcPr>
          <w:p w14:paraId="77875FE3" w14:textId="77777777" w:rsidR="00834C85" w:rsidRPr="00D05221" w:rsidRDefault="00834C85" w:rsidP="00834C85">
            <w:pPr>
              <w:spacing w:line="160" w:lineRule="exact"/>
              <w:jc w:val="center"/>
              <w:rPr>
                <w:sz w:val="14"/>
                <w:szCs w:val="14"/>
                <w:lang w:eastAsia="zh-CN"/>
              </w:rPr>
            </w:pPr>
          </w:p>
        </w:tc>
        <w:tc>
          <w:tcPr>
            <w:tcW w:w="610" w:type="dxa"/>
            <w:vAlign w:val="center"/>
          </w:tcPr>
          <w:p w14:paraId="1F767B75" w14:textId="77777777" w:rsidR="00834C85" w:rsidRPr="00D05221" w:rsidRDefault="00834C85" w:rsidP="00834C8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7ECFD3F" w14:textId="77777777" w:rsidR="00834C85" w:rsidRDefault="00834C85" w:rsidP="00834C85">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箔押し作業</w:t>
            </w:r>
          </w:p>
          <w:p w14:paraId="64CDE4F5" w14:textId="43D45179" w:rsidR="00834C85" w:rsidRPr="00195778" w:rsidRDefault="00834C85" w:rsidP="00834C85">
            <w:pPr>
              <w:pStyle w:val="Chinese7pt"/>
              <w:rPr>
                <w:lang w:eastAsia="zh-CN"/>
              </w:rPr>
            </w:pPr>
            <w:r>
              <w:rPr>
                <w:rFonts w:hint="eastAsia"/>
                <w:lang w:val="en"/>
              </w:rPr>
              <w:t>烫印业务</w:t>
            </w:r>
          </w:p>
        </w:tc>
      </w:tr>
      <w:tr w:rsidR="00834C85" w:rsidRPr="002036B9" w14:paraId="0A27DEBD" w14:textId="77777777" w:rsidTr="00D32D0B">
        <w:trPr>
          <w:trHeight w:val="407"/>
        </w:trPr>
        <w:tc>
          <w:tcPr>
            <w:tcW w:w="2551" w:type="dxa"/>
            <w:vMerge/>
          </w:tcPr>
          <w:p w14:paraId="1B25BD29" w14:textId="77777777" w:rsidR="00834C85" w:rsidRPr="00D05221" w:rsidRDefault="00834C85" w:rsidP="00834C85">
            <w:pPr>
              <w:spacing w:line="160" w:lineRule="exact"/>
              <w:rPr>
                <w:sz w:val="14"/>
                <w:szCs w:val="14"/>
                <w:lang w:eastAsia="zh-CN"/>
              </w:rPr>
            </w:pPr>
          </w:p>
        </w:tc>
        <w:tc>
          <w:tcPr>
            <w:tcW w:w="609" w:type="dxa"/>
            <w:vAlign w:val="center"/>
          </w:tcPr>
          <w:p w14:paraId="11D68891" w14:textId="77777777" w:rsidR="00834C85" w:rsidRPr="00D05221" w:rsidRDefault="00834C85" w:rsidP="00834C85">
            <w:pPr>
              <w:spacing w:line="160" w:lineRule="exact"/>
              <w:jc w:val="center"/>
              <w:rPr>
                <w:sz w:val="14"/>
                <w:szCs w:val="14"/>
                <w:lang w:eastAsia="zh-CN"/>
              </w:rPr>
            </w:pPr>
          </w:p>
        </w:tc>
        <w:tc>
          <w:tcPr>
            <w:tcW w:w="609" w:type="dxa"/>
            <w:vAlign w:val="center"/>
          </w:tcPr>
          <w:p w14:paraId="6E41DEC4" w14:textId="77777777" w:rsidR="00834C85" w:rsidRPr="00D05221" w:rsidRDefault="00834C85" w:rsidP="00834C85">
            <w:pPr>
              <w:spacing w:line="160" w:lineRule="exact"/>
              <w:jc w:val="center"/>
              <w:rPr>
                <w:sz w:val="14"/>
                <w:szCs w:val="14"/>
                <w:lang w:eastAsia="zh-CN"/>
              </w:rPr>
            </w:pPr>
          </w:p>
        </w:tc>
        <w:tc>
          <w:tcPr>
            <w:tcW w:w="610" w:type="dxa"/>
            <w:vAlign w:val="center"/>
          </w:tcPr>
          <w:p w14:paraId="700BF8F7" w14:textId="77777777" w:rsidR="00834C85" w:rsidRPr="00D05221" w:rsidRDefault="00834C85" w:rsidP="00834C8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74A2A8D" w14:textId="77777777" w:rsidR="00834C85" w:rsidRDefault="00834C85" w:rsidP="00834C85">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製本機械の点検・保守・管理作業</w:t>
            </w:r>
          </w:p>
          <w:p w14:paraId="3E34C9A0" w14:textId="00E41821" w:rsidR="00834C85" w:rsidRPr="00195778" w:rsidRDefault="00834C85" w:rsidP="00834C85">
            <w:pPr>
              <w:pStyle w:val="Chinese7pt"/>
              <w:rPr>
                <w:lang w:eastAsia="zh-CN"/>
              </w:rPr>
            </w:pPr>
            <w:r>
              <w:rPr>
                <w:rFonts w:hint="eastAsia"/>
                <w:lang w:val="en" w:eastAsia="zh-CN"/>
              </w:rPr>
              <w:t>装订机械的检查、维护、管理业务</w:t>
            </w:r>
          </w:p>
        </w:tc>
      </w:tr>
      <w:tr w:rsidR="00834C85" w:rsidRPr="002036B9" w14:paraId="196035E6" w14:textId="77777777" w:rsidTr="00D32D0B">
        <w:trPr>
          <w:trHeight w:val="407"/>
        </w:trPr>
        <w:tc>
          <w:tcPr>
            <w:tcW w:w="2551" w:type="dxa"/>
            <w:vMerge/>
          </w:tcPr>
          <w:p w14:paraId="3698A372" w14:textId="77777777" w:rsidR="00834C85" w:rsidRPr="00D05221" w:rsidRDefault="00834C85" w:rsidP="00834C85">
            <w:pPr>
              <w:spacing w:line="160" w:lineRule="exact"/>
              <w:rPr>
                <w:sz w:val="14"/>
                <w:szCs w:val="14"/>
                <w:lang w:eastAsia="zh-CN"/>
              </w:rPr>
            </w:pPr>
          </w:p>
        </w:tc>
        <w:tc>
          <w:tcPr>
            <w:tcW w:w="609" w:type="dxa"/>
            <w:vAlign w:val="center"/>
          </w:tcPr>
          <w:p w14:paraId="18C31B64" w14:textId="77777777" w:rsidR="00834C85" w:rsidRPr="00D05221" w:rsidRDefault="00834C85" w:rsidP="00834C85">
            <w:pPr>
              <w:spacing w:line="160" w:lineRule="exact"/>
              <w:jc w:val="center"/>
              <w:rPr>
                <w:sz w:val="14"/>
                <w:szCs w:val="14"/>
                <w:lang w:eastAsia="zh-CN"/>
              </w:rPr>
            </w:pPr>
          </w:p>
        </w:tc>
        <w:tc>
          <w:tcPr>
            <w:tcW w:w="609" w:type="dxa"/>
            <w:vAlign w:val="center"/>
          </w:tcPr>
          <w:p w14:paraId="0FFE900A" w14:textId="77777777" w:rsidR="00834C85" w:rsidRPr="00D05221" w:rsidRDefault="00834C85" w:rsidP="00834C85">
            <w:pPr>
              <w:spacing w:line="160" w:lineRule="exact"/>
              <w:jc w:val="center"/>
              <w:rPr>
                <w:sz w:val="14"/>
                <w:szCs w:val="14"/>
                <w:lang w:eastAsia="zh-CN"/>
              </w:rPr>
            </w:pPr>
          </w:p>
        </w:tc>
        <w:tc>
          <w:tcPr>
            <w:tcW w:w="610" w:type="dxa"/>
            <w:vAlign w:val="center"/>
          </w:tcPr>
          <w:p w14:paraId="33E898C4" w14:textId="77777777" w:rsidR="00834C85" w:rsidRPr="00D05221" w:rsidRDefault="00834C85" w:rsidP="00834C85">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D3682B0" w14:textId="77777777" w:rsidR="00834C85" w:rsidRDefault="00834C85" w:rsidP="00834C8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工数見積もり作業</w:t>
            </w:r>
          </w:p>
          <w:p w14:paraId="1B90B443" w14:textId="0DE04669" w:rsidR="00834C85" w:rsidRPr="00195778" w:rsidRDefault="00834C85" w:rsidP="00834C85">
            <w:pPr>
              <w:pStyle w:val="Chinese7pt"/>
              <w:rPr>
                <w:rStyle w:val="Chinese"/>
                <w:rFonts w:hAnsiTheme="minorHAnsi"/>
                <w:sz w:val="14"/>
                <w:lang w:val="en" w:eastAsia="ja-JP"/>
              </w:rPr>
            </w:pPr>
            <w:r>
              <w:rPr>
                <w:rFonts w:hint="eastAsia"/>
                <w:lang w:val="en"/>
              </w:rPr>
              <w:t>工作量估算业务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7AC7B-74BD-49D2-92FF-05B1C497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1118</Words>
  <Characters>1119</Characters>
  <Application>Microsoft Office Word</Application>
  <DocSecurity>0</DocSecurity>
  <Lines>124</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2018-12-06T07:21:00Z</dcterms:created>
  <dcterms:modified xsi:type="dcterms:W3CDTF">2018-12-06T07:22:00Z</dcterms:modified>
</cp:coreProperties>
</file>