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10ADB3B" w14:textId="67778CF0" w:rsidR="00371AA0" w:rsidRDefault="004C1AC1" w:rsidP="00371AA0">
                  <w:pPr>
                    <w:spacing w:line="220" w:lineRule="exact"/>
                    <w:rPr>
                      <w:rFonts w:asciiTheme="majorEastAsia" w:eastAsiaTheme="majorEastAsia" w:hAnsiTheme="majorEastAsia" w:cs="メイリオ"/>
                      <w:sz w:val="16"/>
                      <w:szCs w:val="16"/>
                      <w:lang w:eastAsia="zh-TW"/>
                    </w:rPr>
                  </w:pPr>
                  <w:r w:rsidRPr="004C1AC1">
                    <w:rPr>
                      <w:rFonts w:asciiTheme="majorEastAsia" w:eastAsiaTheme="majorEastAsia" w:hAnsiTheme="majorEastAsia" w:cs="メイリオ" w:hint="eastAsia"/>
                      <w:sz w:val="16"/>
                      <w:szCs w:val="16"/>
                      <w:lang w:eastAsia="zh-TW"/>
                    </w:rPr>
                    <w:t>家具製作</w:t>
                  </w:r>
                </w:p>
                <w:p w14:paraId="6E7FF388" w14:textId="10D371FC" w:rsidR="005739FD" w:rsidRPr="00371AA0" w:rsidRDefault="004C1AC1" w:rsidP="00371AA0">
                  <w:pPr>
                    <w:spacing w:line="220" w:lineRule="exact"/>
                    <w:jc w:val="left"/>
                    <w:rPr>
                      <w:rStyle w:val="Chinese"/>
                    </w:rPr>
                  </w:pPr>
                  <w:r w:rsidRPr="004C1AC1">
                    <w:rPr>
                      <w:rStyle w:val="Chinese"/>
                      <w:rFonts w:hint="eastAsia"/>
                    </w:rPr>
                    <w:t>家具制造</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18A5159" w14:textId="4FCFA3CA" w:rsidR="00477653" w:rsidRDefault="004C1AC1" w:rsidP="00477653">
                  <w:pPr>
                    <w:spacing w:line="220" w:lineRule="exact"/>
                    <w:rPr>
                      <w:rFonts w:asciiTheme="majorEastAsia" w:eastAsiaTheme="majorEastAsia" w:hAnsiTheme="majorEastAsia" w:cs="メイリオ"/>
                      <w:sz w:val="16"/>
                      <w:szCs w:val="16"/>
                      <w:lang w:eastAsia="zh-CN"/>
                    </w:rPr>
                  </w:pPr>
                  <w:r w:rsidRPr="004C1AC1">
                    <w:rPr>
                      <w:rFonts w:asciiTheme="majorEastAsia" w:eastAsiaTheme="majorEastAsia" w:hAnsiTheme="majorEastAsia" w:cs="メイリオ" w:hint="eastAsia"/>
                      <w:sz w:val="16"/>
                      <w:szCs w:val="16"/>
                      <w:lang w:eastAsia="zh-CN"/>
                    </w:rPr>
                    <w:t>家具手加工作業</w:t>
                  </w:r>
                </w:p>
                <w:p w14:paraId="798FCABF" w14:textId="072D6C1D" w:rsidR="005739FD" w:rsidRPr="00133D8D" w:rsidRDefault="004C1AC1" w:rsidP="00477653">
                  <w:pPr>
                    <w:spacing w:line="220" w:lineRule="exact"/>
                    <w:rPr>
                      <w:rStyle w:val="Chinese"/>
                    </w:rPr>
                  </w:pPr>
                  <w:r w:rsidRPr="004C1AC1">
                    <w:rPr>
                      <w:rStyle w:val="Chinese"/>
                      <w:rFonts w:hint="eastAsia"/>
                    </w:rPr>
                    <w:t>家具手工加工</w:t>
                  </w:r>
                  <w:r w:rsidR="00510E1B" w:rsidRPr="00510E1B">
                    <w:rPr>
                      <w:rStyle w:val="Chinese"/>
                      <w:rFonts w:hint="eastAsia"/>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4C1AC1" w:rsidRPr="002036B9" w14:paraId="39D48E60" w14:textId="77777777" w:rsidTr="00985956">
        <w:trPr>
          <w:trHeight w:val="420"/>
        </w:trPr>
        <w:tc>
          <w:tcPr>
            <w:tcW w:w="2551" w:type="dxa"/>
            <w:vMerge w:val="restart"/>
            <w:vAlign w:val="center"/>
          </w:tcPr>
          <w:p w14:paraId="242FF386" w14:textId="77777777" w:rsidR="004C1AC1" w:rsidRPr="00D05221" w:rsidRDefault="004C1AC1" w:rsidP="004C1AC1">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4C1AC1" w:rsidRPr="00D05221" w:rsidRDefault="004C1AC1" w:rsidP="004C1AC1">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4C1AC1" w:rsidRPr="00D05221" w:rsidRDefault="004C1AC1" w:rsidP="004C1AC1">
            <w:pPr>
              <w:spacing w:line="160" w:lineRule="exact"/>
              <w:jc w:val="center"/>
              <w:rPr>
                <w:sz w:val="14"/>
                <w:szCs w:val="14"/>
              </w:rPr>
            </w:pPr>
          </w:p>
        </w:tc>
        <w:tc>
          <w:tcPr>
            <w:tcW w:w="609" w:type="dxa"/>
            <w:vAlign w:val="center"/>
          </w:tcPr>
          <w:p w14:paraId="2FEA6C09" w14:textId="77777777" w:rsidR="004C1AC1" w:rsidRPr="00D05221" w:rsidRDefault="004C1AC1" w:rsidP="004C1AC1">
            <w:pPr>
              <w:spacing w:line="160" w:lineRule="exact"/>
              <w:jc w:val="center"/>
              <w:rPr>
                <w:sz w:val="14"/>
                <w:szCs w:val="14"/>
              </w:rPr>
            </w:pPr>
          </w:p>
        </w:tc>
        <w:tc>
          <w:tcPr>
            <w:tcW w:w="610" w:type="dxa"/>
            <w:vAlign w:val="center"/>
          </w:tcPr>
          <w:p w14:paraId="4F3F5A21" w14:textId="77777777" w:rsidR="004C1AC1" w:rsidRPr="00D05221" w:rsidRDefault="004C1AC1" w:rsidP="004C1AC1">
            <w:pPr>
              <w:spacing w:line="160" w:lineRule="exact"/>
              <w:jc w:val="center"/>
              <w:rPr>
                <w:rFonts w:asciiTheme="majorHAnsi" w:eastAsiaTheme="majorEastAsia" w:hAnsiTheme="majorHAnsi" w:cstheme="majorHAnsi"/>
                <w:sz w:val="14"/>
                <w:szCs w:val="14"/>
              </w:rPr>
            </w:pPr>
          </w:p>
        </w:tc>
        <w:tc>
          <w:tcPr>
            <w:tcW w:w="5543" w:type="dxa"/>
            <w:vAlign w:val="center"/>
          </w:tcPr>
          <w:p w14:paraId="1BE64FBB" w14:textId="77777777" w:rsidR="004C1AC1" w:rsidRDefault="004C1AC1" w:rsidP="004C1AC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原寸図の作成作業</w:t>
            </w:r>
          </w:p>
          <w:p w14:paraId="388AA479" w14:textId="7335EA32" w:rsidR="004C1AC1" w:rsidRPr="00510E1B" w:rsidRDefault="004C1AC1" w:rsidP="004C1AC1">
            <w:pPr>
              <w:pStyle w:val="Chinese7pt"/>
              <w:rPr>
                <w:rFonts w:eastAsiaTheme="minorEastAsia"/>
              </w:rPr>
            </w:pPr>
            <w:r w:rsidRPr="004C1AC1">
              <w:rPr>
                <w:rFonts w:hint="eastAsia"/>
                <w:lang w:val="en"/>
              </w:rPr>
              <w:t>实物尺寸图绘图业务</w:t>
            </w:r>
          </w:p>
        </w:tc>
      </w:tr>
      <w:tr w:rsidR="004C1AC1" w:rsidRPr="002036B9" w14:paraId="3096179A" w14:textId="77777777" w:rsidTr="00985956">
        <w:trPr>
          <w:trHeight w:val="420"/>
        </w:trPr>
        <w:tc>
          <w:tcPr>
            <w:tcW w:w="2551" w:type="dxa"/>
            <w:vMerge/>
          </w:tcPr>
          <w:p w14:paraId="2A66B93D" w14:textId="77777777" w:rsidR="004C1AC1" w:rsidRPr="00D05221" w:rsidRDefault="004C1AC1" w:rsidP="004C1AC1">
            <w:pPr>
              <w:spacing w:line="160" w:lineRule="exact"/>
              <w:rPr>
                <w:sz w:val="14"/>
                <w:szCs w:val="14"/>
              </w:rPr>
            </w:pPr>
          </w:p>
        </w:tc>
        <w:tc>
          <w:tcPr>
            <w:tcW w:w="609" w:type="dxa"/>
            <w:tcBorders>
              <w:top w:val="single" w:sz="4" w:space="0" w:color="auto"/>
            </w:tcBorders>
            <w:vAlign w:val="center"/>
          </w:tcPr>
          <w:p w14:paraId="41DD3420" w14:textId="77777777" w:rsidR="004C1AC1" w:rsidRPr="00D05221" w:rsidRDefault="004C1AC1" w:rsidP="004C1AC1">
            <w:pPr>
              <w:spacing w:line="160" w:lineRule="exact"/>
              <w:jc w:val="center"/>
              <w:rPr>
                <w:sz w:val="14"/>
                <w:szCs w:val="14"/>
              </w:rPr>
            </w:pPr>
          </w:p>
        </w:tc>
        <w:tc>
          <w:tcPr>
            <w:tcW w:w="609" w:type="dxa"/>
            <w:tcBorders>
              <w:top w:val="single" w:sz="4" w:space="0" w:color="auto"/>
            </w:tcBorders>
            <w:vAlign w:val="center"/>
          </w:tcPr>
          <w:p w14:paraId="5E2576BB" w14:textId="77777777" w:rsidR="004C1AC1" w:rsidRPr="00D05221" w:rsidRDefault="004C1AC1" w:rsidP="004C1AC1">
            <w:pPr>
              <w:spacing w:line="160" w:lineRule="exact"/>
              <w:jc w:val="center"/>
              <w:rPr>
                <w:sz w:val="14"/>
                <w:szCs w:val="14"/>
              </w:rPr>
            </w:pPr>
          </w:p>
        </w:tc>
        <w:tc>
          <w:tcPr>
            <w:tcW w:w="610" w:type="dxa"/>
            <w:tcBorders>
              <w:top w:val="single" w:sz="4" w:space="0" w:color="auto"/>
            </w:tcBorders>
            <w:vAlign w:val="center"/>
          </w:tcPr>
          <w:p w14:paraId="5E48CC3B" w14:textId="77777777" w:rsidR="004C1AC1" w:rsidRPr="00D05221" w:rsidRDefault="004C1AC1" w:rsidP="004C1AC1">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D126E0F" w14:textId="77777777" w:rsidR="004C1AC1" w:rsidRDefault="004C1AC1" w:rsidP="004C1AC1">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木取り作業</w:t>
            </w:r>
          </w:p>
          <w:p w14:paraId="28DC903C" w14:textId="4FBE7CDE" w:rsidR="004C1AC1" w:rsidRPr="00195778" w:rsidRDefault="004C1AC1" w:rsidP="004C1AC1">
            <w:pPr>
              <w:pStyle w:val="Chinese7pt"/>
            </w:pPr>
            <w:r>
              <w:rPr>
                <w:rFonts w:hint="eastAsia"/>
                <w:lang w:val="en"/>
              </w:rPr>
              <w:t>木材切割业务</w:t>
            </w:r>
          </w:p>
        </w:tc>
      </w:tr>
      <w:tr w:rsidR="004C1AC1" w:rsidRPr="002036B9" w14:paraId="59E22D4E" w14:textId="77777777" w:rsidTr="00985956">
        <w:trPr>
          <w:trHeight w:val="420"/>
        </w:trPr>
        <w:tc>
          <w:tcPr>
            <w:tcW w:w="2551" w:type="dxa"/>
            <w:vMerge/>
          </w:tcPr>
          <w:p w14:paraId="09144591" w14:textId="77777777" w:rsidR="004C1AC1" w:rsidRPr="00D05221" w:rsidRDefault="004C1AC1" w:rsidP="004C1AC1">
            <w:pPr>
              <w:spacing w:line="160" w:lineRule="exact"/>
              <w:rPr>
                <w:sz w:val="14"/>
                <w:szCs w:val="14"/>
              </w:rPr>
            </w:pPr>
          </w:p>
        </w:tc>
        <w:tc>
          <w:tcPr>
            <w:tcW w:w="609" w:type="dxa"/>
            <w:tcBorders>
              <w:top w:val="single" w:sz="4" w:space="0" w:color="auto"/>
            </w:tcBorders>
            <w:vAlign w:val="center"/>
          </w:tcPr>
          <w:p w14:paraId="69BD7E40" w14:textId="77777777" w:rsidR="004C1AC1" w:rsidRPr="00D05221" w:rsidRDefault="004C1AC1" w:rsidP="004C1AC1">
            <w:pPr>
              <w:spacing w:line="160" w:lineRule="exact"/>
              <w:jc w:val="center"/>
              <w:rPr>
                <w:sz w:val="14"/>
                <w:szCs w:val="14"/>
              </w:rPr>
            </w:pPr>
          </w:p>
        </w:tc>
        <w:tc>
          <w:tcPr>
            <w:tcW w:w="609" w:type="dxa"/>
            <w:tcBorders>
              <w:top w:val="single" w:sz="4" w:space="0" w:color="auto"/>
            </w:tcBorders>
            <w:vAlign w:val="center"/>
          </w:tcPr>
          <w:p w14:paraId="25A14E65" w14:textId="77777777" w:rsidR="004C1AC1" w:rsidRPr="00D05221" w:rsidRDefault="004C1AC1" w:rsidP="004C1AC1">
            <w:pPr>
              <w:spacing w:line="160" w:lineRule="exact"/>
              <w:jc w:val="center"/>
              <w:rPr>
                <w:sz w:val="14"/>
                <w:szCs w:val="14"/>
              </w:rPr>
            </w:pPr>
          </w:p>
        </w:tc>
        <w:tc>
          <w:tcPr>
            <w:tcW w:w="610" w:type="dxa"/>
            <w:tcBorders>
              <w:top w:val="single" w:sz="4" w:space="0" w:color="auto"/>
            </w:tcBorders>
            <w:vAlign w:val="center"/>
          </w:tcPr>
          <w:p w14:paraId="384936CF" w14:textId="77777777" w:rsidR="004C1AC1" w:rsidRPr="00D05221" w:rsidRDefault="004C1AC1" w:rsidP="004C1AC1">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9C38722" w14:textId="77777777" w:rsidR="004C1AC1" w:rsidRDefault="004C1AC1" w:rsidP="004C1AC1">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墨付け・接合・組立て等作業</w:t>
            </w:r>
          </w:p>
          <w:p w14:paraId="0307B61D" w14:textId="160B081A" w:rsidR="004C1AC1" w:rsidRPr="00195778" w:rsidRDefault="004C1AC1" w:rsidP="004C1AC1">
            <w:pPr>
              <w:pStyle w:val="Chinese7pt"/>
              <w:rPr>
                <w:lang w:eastAsia="zh-CN"/>
              </w:rPr>
            </w:pPr>
            <w:r>
              <w:rPr>
                <w:rFonts w:hint="eastAsia"/>
                <w:lang w:val="en" w:eastAsia="zh-CN"/>
              </w:rPr>
              <w:t>上墨线、接合、组装等业务</w:t>
            </w:r>
          </w:p>
        </w:tc>
      </w:tr>
      <w:tr w:rsidR="004C1AC1" w:rsidRPr="002036B9" w14:paraId="3A4B616B" w14:textId="77777777" w:rsidTr="00985956">
        <w:trPr>
          <w:trHeight w:val="420"/>
        </w:trPr>
        <w:tc>
          <w:tcPr>
            <w:tcW w:w="2551" w:type="dxa"/>
            <w:vMerge/>
          </w:tcPr>
          <w:p w14:paraId="54F10113" w14:textId="77777777" w:rsidR="004C1AC1" w:rsidRPr="00D05221" w:rsidRDefault="004C1AC1" w:rsidP="004C1AC1">
            <w:pPr>
              <w:spacing w:line="160" w:lineRule="exact"/>
              <w:rPr>
                <w:sz w:val="14"/>
                <w:szCs w:val="14"/>
                <w:lang w:eastAsia="zh-CN"/>
              </w:rPr>
            </w:pPr>
          </w:p>
        </w:tc>
        <w:tc>
          <w:tcPr>
            <w:tcW w:w="609" w:type="dxa"/>
            <w:tcBorders>
              <w:top w:val="single" w:sz="4" w:space="0" w:color="auto"/>
            </w:tcBorders>
            <w:vAlign w:val="center"/>
          </w:tcPr>
          <w:p w14:paraId="3CC30A6C" w14:textId="77777777" w:rsidR="004C1AC1" w:rsidRPr="00D05221" w:rsidRDefault="004C1AC1" w:rsidP="004C1AC1">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4C1AC1" w:rsidRPr="00D05221" w:rsidRDefault="004C1AC1" w:rsidP="004C1AC1">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4C1AC1" w:rsidRPr="00D05221" w:rsidRDefault="004C1AC1" w:rsidP="004C1AC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320FC02" w14:textId="77777777" w:rsidR="004C1AC1" w:rsidRDefault="004C1AC1" w:rsidP="004C1AC1">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装具類の取り付け作業</w:t>
            </w:r>
          </w:p>
          <w:p w14:paraId="070DDFB2" w14:textId="3FC36D15" w:rsidR="004C1AC1" w:rsidRPr="00ED190A" w:rsidRDefault="00220B87" w:rsidP="004C1AC1">
            <w:pPr>
              <w:pStyle w:val="Chinese7pt"/>
              <w:rPr>
                <w:rStyle w:val="Chinese"/>
                <w:rFonts w:eastAsiaTheme="minorEastAsia" w:hAnsiTheme="minorHAnsi"/>
                <w:sz w:val="14"/>
                <w:lang w:eastAsia="ja-JP"/>
              </w:rPr>
            </w:pPr>
            <w:r w:rsidRPr="00220B87">
              <w:rPr>
                <w:rFonts w:hint="eastAsia"/>
                <w:lang w:val="en"/>
              </w:rPr>
              <w:t>安装装饰件</w:t>
            </w:r>
            <w:r w:rsidR="004C1AC1">
              <w:rPr>
                <w:rFonts w:hint="eastAsia"/>
                <w:lang w:val="en"/>
              </w:rPr>
              <w:t>业务</w:t>
            </w:r>
          </w:p>
        </w:tc>
      </w:tr>
      <w:tr w:rsidR="004C1AC1" w:rsidRPr="002036B9" w14:paraId="4732135B" w14:textId="77777777" w:rsidTr="00985956">
        <w:trPr>
          <w:trHeight w:val="420"/>
        </w:trPr>
        <w:tc>
          <w:tcPr>
            <w:tcW w:w="2551" w:type="dxa"/>
            <w:vMerge/>
          </w:tcPr>
          <w:p w14:paraId="78E510B9" w14:textId="77777777" w:rsidR="004C1AC1" w:rsidRPr="00D05221" w:rsidRDefault="004C1AC1" w:rsidP="004C1AC1">
            <w:pPr>
              <w:spacing w:line="160" w:lineRule="exact"/>
              <w:rPr>
                <w:sz w:val="14"/>
                <w:szCs w:val="14"/>
              </w:rPr>
            </w:pPr>
          </w:p>
        </w:tc>
        <w:tc>
          <w:tcPr>
            <w:tcW w:w="609" w:type="dxa"/>
            <w:tcBorders>
              <w:top w:val="single" w:sz="4" w:space="0" w:color="auto"/>
            </w:tcBorders>
            <w:vAlign w:val="center"/>
          </w:tcPr>
          <w:p w14:paraId="06BF74A8" w14:textId="77777777" w:rsidR="004C1AC1" w:rsidRPr="00D05221" w:rsidRDefault="004C1AC1" w:rsidP="004C1AC1">
            <w:pPr>
              <w:spacing w:line="160" w:lineRule="exact"/>
              <w:jc w:val="center"/>
              <w:rPr>
                <w:sz w:val="14"/>
                <w:szCs w:val="14"/>
              </w:rPr>
            </w:pPr>
          </w:p>
        </w:tc>
        <w:tc>
          <w:tcPr>
            <w:tcW w:w="609" w:type="dxa"/>
            <w:tcBorders>
              <w:top w:val="single" w:sz="4" w:space="0" w:color="auto"/>
            </w:tcBorders>
            <w:vAlign w:val="center"/>
          </w:tcPr>
          <w:p w14:paraId="79EB16C9" w14:textId="77777777" w:rsidR="004C1AC1" w:rsidRPr="00D05221" w:rsidRDefault="004C1AC1" w:rsidP="004C1AC1">
            <w:pPr>
              <w:spacing w:line="160" w:lineRule="exact"/>
              <w:jc w:val="center"/>
              <w:rPr>
                <w:sz w:val="14"/>
                <w:szCs w:val="14"/>
              </w:rPr>
            </w:pPr>
          </w:p>
        </w:tc>
        <w:tc>
          <w:tcPr>
            <w:tcW w:w="610" w:type="dxa"/>
            <w:tcBorders>
              <w:top w:val="single" w:sz="4" w:space="0" w:color="auto"/>
            </w:tcBorders>
            <w:vAlign w:val="center"/>
          </w:tcPr>
          <w:p w14:paraId="4AD62158" w14:textId="77777777" w:rsidR="004C1AC1" w:rsidRPr="00D05221" w:rsidRDefault="004C1AC1" w:rsidP="004C1AC1">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3C9FE6B" w14:textId="04DB5DB9" w:rsidR="004C1AC1" w:rsidRPr="00195778" w:rsidRDefault="004C1AC1" w:rsidP="004C1AC1">
            <w:pPr>
              <w:pStyle w:val="Chinese7pt"/>
            </w:pPr>
          </w:p>
        </w:tc>
      </w:tr>
      <w:tr w:rsidR="004C1AC1" w:rsidRPr="002036B9" w14:paraId="49D568E4" w14:textId="77777777" w:rsidTr="00985956">
        <w:trPr>
          <w:trHeight w:val="420"/>
        </w:trPr>
        <w:tc>
          <w:tcPr>
            <w:tcW w:w="2551" w:type="dxa"/>
            <w:vMerge w:val="restart"/>
            <w:vAlign w:val="center"/>
          </w:tcPr>
          <w:p w14:paraId="671D64A5" w14:textId="77777777" w:rsidR="004C1AC1" w:rsidRPr="00D05221" w:rsidRDefault="004C1AC1" w:rsidP="004C1AC1">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4C1AC1" w:rsidRPr="00D05221" w:rsidRDefault="004C1AC1" w:rsidP="004C1AC1">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4C1AC1" w:rsidRPr="00D05221" w:rsidRDefault="004C1AC1" w:rsidP="004C1AC1">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4C1AC1" w:rsidRPr="00D05221" w:rsidRDefault="004C1AC1" w:rsidP="004C1AC1">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4C1AC1" w:rsidRPr="00D05221" w:rsidRDefault="004C1AC1" w:rsidP="004C1AC1">
            <w:pPr>
              <w:spacing w:line="160" w:lineRule="exact"/>
              <w:jc w:val="center"/>
              <w:rPr>
                <w:sz w:val="14"/>
                <w:szCs w:val="14"/>
                <w:lang w:eastAsia="zh-CN"/>
              </w:rPr>
            </w:pPr>
          </w:p>
        </w:tc>
        <w:tc>
          <w:tcPr>
            <w:tcW w:w="609" w:type="dxa"/>
            <w:vAlign w:val="center"/>
          </w:tcPr>
          <w:p w14:paraId="77875FE3" w14:textId="77777777" w:rsidR="004C1AC1" w:rsidRPr="00D05221" w:rsidRDefault="004C1AC1" w:rsidP="004C1AC1">
            <w:pPr>
              <w:spacing w:line="160" w:lineRule="exact"/>
              <w:jc w:val="center"/>
              <w:rPr>
                <w:sz w:val="14"/>
                <w:szCs w:val="14"/>
                <w:lang w:eastAsia="zh-CN"/>
              </w:rPr>
            </w:pPr>
          </w:p>
        </w:tc>
        <w:tc>
          <w:tcPr>
            <w:tcW w:w="610" w:type="dxa"/>
            <w:vAlign w:val="center"/>
          </w:tcPr>
          <w:p w14:paraId="1F767B75" w14:textId="77777777" w:rsidR="004C1AC1" w:rsidRPr="00D05221" w:rsidRDefault="004C1AC1" w:rsidP="004C1AC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06724E0" w14:textId="77777777" w:rsidR="004C1AC1" w:rsidRDefault="004C1AC1" w:rsidP="004C1AC1">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かんな、のみの刃物の研磨作業</w:t>
            </w:r>
            <w:bookmarkStart w:id="1" w:name="_GoBack"/>
            <w:bookmarkEnd w:id="1"/>
          </w:p>
          <w:p w14:paraId="64CDE4F5" w14:textId="1B5433AD" w:rsidR="004C1AC1" w:rsidRPr="00195778" w:rsidRDefault="004C1AC1" w:rsidP="004C1AC1">
            <w:pPr>
              <w:pStyle w:val="Chinese7pt"/>
              <w:rPr>
                <w:lang w:eastAsia="zh-CN"/>
              </w:rPr>
            </w:pPr>
            <w:r>
              <w:rPr>
                <w:rFonts w:hint="eastAsia"/>
                <w:lang w:val="en" w:eastAsia="zh-CN"/>
              </w:rPr>
              <w:t>刨子、凿子的刃具研磨业务</w:t>
            </w:r>
          </w:p>
        </w:tc>
      </w:tr>
      <w:tr w:rsidR="004C1AC1" w:rsidRPr="002036B9" w14:paraId="0A27DEBD" w14:textId="77777777" w:rsidTr="00985956">
        <w:trPr>
          <w:trHeight w:val="420"/>
        </w:trPr>
        <w:tc>
          <w:tcPr>
            <w:tcW w:w="2551" w:type="dxa"/>
            <w:vMerge/>
          </w:tcPr>
          <w:p w14:paraId="1B25BD29" w14:textId="77777777" w:rsidR="004C1AC1" w:rsidRPr="00D05221" w:rsidRDefault="004C1AC1" w:rsidP="004C1AC1">
            <w:pPr>
              <w:spacing w:line="160" w:lineRule="exact"/>
              <w:rPr>
                <w:sz w:val="14"/>
                <w:szCs w:val="14"/>
                <w:lang w:eastAsia="zh-CN"/>
              </w:rPr>
            </w:pPr>
          </w:p>
        </w:tc>
        <w:tc>
          <w:tcPr>
            <w:tcW w:w="609" w:type="dxa"/>
            <w:vAlign w:val="center"/>
          </w:tcPr>
          <w:p w14:paraId="11D68891" w14:textId="77777777" w:rsidR="004C1AC1" w:rsidRPr="00D05221" w:rsidRDefault="004C1AC1" w:rsidP="004C1AC1">
            <w:pPr>
              <w:spacing w:line="160" w:lineRule="exact"/>
              <w:jc w:val="center"/>
              <w:rPr>
                <w:sz w:val="14"/>
                <w:szCs w:val="14"/>
                <w:lang w:eastAsia="zh-CN"/>
              </w:rPr>
            </w:pPr>
          </w:p>
        </w:tc>
        <w:tc>
          <w:tcPr>
            <w:tcW w:w="609" w:type="dxa"/>
            <w:vAlign w:val="center"/>
          </w:tcPr>
          <w:p w14:paraId="6E41DEC4" w14:textId="77777777" w:rsidR="004C1AC1" w:rsidRPr="00D05221" w:rsidRDefault="004C1AC1" w:rsidP="004C1AC1">
            <w:pPr>
              <w:spacing w:line="160" w:lineRule="exact"/>
              <w:jc w:val="center"/>
              <w:rPr>
                <w:sz w:val="14"/>
                <w:szCs w:val="14"/>
                <w:lang w:eastAsia="zh-CN"/>
              </w:rPr>
            </w:pPr>
          </w:p>
        </w:tc>
        <w:tc>
          <w:tcPr>
            <w:tcW w:w="610" w:type="dxa"/>
            <w:vAlign w:val="center"/>
          </w:tcPr>
          <w:p w14:paraId="700BF8F7" w14:textId="77777777" w:rsidR="004C1AC1" w:rsidRPr="00D05221" w:rsidRDefault="004C1AC1" w:rsidP="004C1AC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AE6E97F" w14:textId="77777777" w:rsidR="004C1AC1" w:rsidRDefault="004C1AC1" w:rsidP="004C1AC1">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手かんなの下端調整作業</w:t>
            </w:r>
          </w:p>
          <w:p w14:paraId="3E34C9A0" w14:textId="0E6CE48B" w:rsidR="004C1AC1" w:rsidRPr="00195778" w:rsidRDefault="004C1AC1" w:rsidP="004C1AC1">
            <w:pPr>
              <w:pStyle w:val="Chinese7pt"/>
              <w:rPr>
                <w:lang w:eastAsia="zh-CN"/>
              </w:rPr>
            </w:pPr>
            <w:r>
              <w:rPr>
                <w:rFonts w:hint="eastAsia"/>
                <w:lang w:val="en"/>
              </w:rPr>
              <w:t>手刨下端调整业务</w:t>
            </w:r>
          </w:p>
        </w:tc>
      </w:tr>
      <w:tr w:rsidR="004C1AC1" w:rsidRPr="002036B9" w14:paraId="196035E6" w14:textId="77777777" w:rsidTr="00985956">
        <w:trPr>
          <w:trHeight w:val="420"/>
        </w:trPr>
        <w:tc>
          <w:tcPr>
            <w:tcW w:w="2551" w:type="dxa"/>
            <w:vMerge/>
          </w:tcPr>
          <w:p w14:paraId="3698A372" w14:textId="77777777" w:rsidR="004C1AC1" w:rsidRPr="00D05221" w:rsidRDefault="004C1AC1" w:rsidP="004C1AC1">
            <w:pPr>
              <w:spacing w:line="160" w:lineRule="exact"/>
              <w:rPr>
                <w:sz w:val="14"/>
                <w:szCs w:val="14"/>
                <w:lang w:eastAsia="zh-CN"/>
              </w:rPr>
            </w:pPr>
          </w:p>
        </w:tc>
        <w:tc>
          <w:tcPr>
            <w:tcW w:w="609" w:type="dxa"/>
            <w:vAlign w:val="center"/>
          </w:tcPr>
          <w:p w14:paraId="18C31B64" w14:textId="77777777" w:rsidR="004C1AC1" w:rsidRPr="00D05221" w:rsidRDefault="004C1AC1" w:rsidP="004C1AC1">
            <w:pPr>
              <w:spacing w:line="160" w:lineRule="exact"/>
              <w:jc w:val="center"/>
              <w:rPr>
                <w:sz w:val="14"/>
                <w:szCs w:val="14"/>
                <w:lang w:eastAsia="zh-CN"/>
              </w:rPr>
            </w:pPr>
          </w:p>
        </w:tc>
        <w:tc>
          <w:tcPr>
            <w:tcW w:w="609" w:type="dxa"/>
            <w:vAlign w:val="center"/>
          </w:tcPr>
          <w:p w14:paraId="0FFE900A" w14:textId="77777777" w:rsidR="004C1AC1" w:rsidRPr="00D05221" w:rsidRDefault="004C1AC1" w:rsidP="004C1AC1">
            <w:pPr>
              <w:spacing w:line="160" w:lineRule="exact"/>
              <w:jc w:val="center"/>
              <w:rPr>
                <w:sz w:val="14"/>
                <w:szCs w:val="14"/>
                <w:lang w:eastAsia="zh-CN"/>
              </w:rPr>
            </w:pPr>
          </w:p>
        </w:tc>
        <w:tc>
          <w:tcPr>
            <w:tcW w:w="610" w:type="dxa"/>
            <w:vAlign w:val="center"/>
          </w:tcPr>
          <w:p w14:paraId="33E898C4" w14:textId="77777777" w:rsidR="004C1AC1" w:rsidRPr="00D05221" w:rsidRDefault="004C1AC1" w:rsidP="004C1AC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49C5948" w14:textId="77777777" w:rsidR="004C1AC1" w:rsidRDefault="004C1AC1" w:rsidP="004C1AC1">
            <w:pPr>
              <w:spacing w:line="160" w:lineRule="exact"/>
              <w:rPr>
                <w:rFonts w:asciiTheme="majorEastAsia" w:eastAsiaTheme="majorEastAsia" w:hAnsiTheme="majorEastAsia" w:hint="eastAsia"/>
                <w:sz w:val="14"/>
                <w:szCs w:val="14"/>
              </w:rPr>
            </w:pPr>
            <w:r>
              <w:rPr>
                <w:rFonts w:asciiTheme="majorEastAsia" w:eastAsiaTheme="majorEastAsia" w:hAnsiTheme="majorEastAsia" w:hint="eastAsia"/>
                <w:sz w:val="14"/>
                <w:szCs w:val="14"/>
              </w:rPr>
              <w:t>木材の乾燥作業</w:t>
            </w:r>
          </w:p>
          <w:p w14:paraId="1B90B443" w14:textId="02885C93" w:rsidR="004C1AC1" w:rsidRPr="00195778" w:rsidRDefault="004C1AC1" w:rsidP="004C1AC1">
            <w:pPr>
              <w:pStyle w:val="Chinese7pt"/>
              <w:rPr>
                <w:rStyle w:val="Chinese"/>
                <w:rFonts w:hAnsiTheme="minorHAnsi"/>
                <w:sz w:val="14"/>
                <w:lang w:val="en" w:eastAsia="ja-JP"/>
              </w:rPr>
            </w:pPr>
            <w:r>
              <w:rPr>
                <w:rFonts w:hint="eastAsia"/>
                <w:lang w:val="en"/>
              </w:rPr>
              <w:t>木材干燥业务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53942"/>
    <w:rsid w:val="00161102"/>
    <w:rsid w:val="00162739"/>
    <w:rsid w:val="00162D4F"/>
    <w:rsid w:val="001633B5"/>
    <w:rsid w:val="00172A23"/>
    <w:rsid w:val="0018244C"/>
    <w:rsid w:val="00185B1A"/>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44F43"/>
    <w:rsid w:val="00247EAC"/>
    <w:rsid w:val="002557AB"/>
    <w:rsid w:val="002571AB"/>
    <w:rsid w:val="002577F4"/>
    <w:rsid w:val="00261DB3"/>
    <w:rsid w:val="00284D67"/>
    <w:rsid w:val="002939DC"/>
    <w:rsid w:val="00296EF0"/>
    <w:rsid w:val="002A5741"/>
    <w:rsid w:val="002B06AF"/>
    <w:rsid w:val="002B1278"/>
    <w:rsid w:val="002B2BC2"/>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2CB4"/>
    <w:rsid w:val="00443373"/>
    <w:rsid w:val="00444781"/>
    <w:rsid w:val="00447FBA"/>
    <w:rsid w:val="00451A1B"/>
    <w:rsid w:val="004535D6"/>
    <w:rsid w:val="00456258"/>
    <w:rsid w:val="004575B3"/>
    <w:rsid w:val="00471358"/>
    <w:rsid w:val="00475822"/>
    <w:rsid w:val="00475C7B"/>
    <w:rsid w:val="00477653"/>
    <w:rsid w:val="00485FBE"/>
    <w:rsid w:val="00486C02"/>
    <w:rsid w:val="00493340"/>
    <w:rsid w:val="004A0B52"/>
    <w:rsid w:val="004C1AC1"/>
    <w:rsid w:val="004C3DDF"/>
    <w:rsid w:val="004C5E36"/>
    <w:rsid w:val="004C61A4"/>
    <w:rsid w:val="004D0D8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87A7D"/>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20D8E"/>
    <w:rsid w:val="007248C1"/>
    <w:rsid w:val="00730421"/>
    <w:rsid w:val="00732D22"/>
    <w:rsid w:val="00741651"/>
    <w:rsid w:val="00745C3F"/>
    <w:rsid w:val="00746657"/>
    <w:rsid w:val="00747992"/>
    <w:rsid w:val="00751063"/>
    <w:rsid w:val="007531F3"/>
    <w:rsid w:val="00753765"/>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FC3"/>
    <w:rsid w:val="008168F4"/>
    <w:rsid w:val="00817FF8"/>
    <w:rsid w:val="008236FA"/>
    <w:rsid w:val="00824BD7"/>
    <w:rsid w:val="0083259F"/>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63BF"/>
    <w:rsid w:val="00897001"/>
    <w:rsid w:val="00897037"/>
    <w:rsid w:val="008A050E"/>
    <w:rsid w:val="008B1E56"/>
    <w:rsid w:val="008B2E63"/>
    <w:rsid w:val="008C3E08"/>
    <w:rsid w:val="008D65DA"/>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FBECD-AB9B-43E3-B732-C3E7C3C8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1142</Words>
  <Characters>1143</Characters>
  <Application>Microsoft Office Word</Application>
  <DocSecurity>0</DocSecurity>
  <Lines>127</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2018-12-06T05:59:00Z</dcterms:created>
  <dcterms:modified xsi:type="dcterms:W3CDTF">2018-12-06T06:20:00Z</dcterms:modified>
</cp:coreProperties>
</file>