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64AC" w14:textId="77777777" w:rsidR="00047202" w:rsidRPr="00444259" w:rsidRDefault="00047202" w:rsidP="006E3C71">
      <w:pPr>
        <w:snapToGrid w:val="0"/>
        <w:spacing w:line="280" w:lineRule="exact"/>
        <w:ind w:rightChars="177" w:right="414" w:firstLineChars="282" w:firstLine="829"/>
        <w:jc w:val="center"/>
        <w:rPr>
          <w:rFonts w:ascii="ＭＳ Ｐ明朝" w:eastAsia="ＭＳ Ｐ明朝" w:hAnsi="ＭＳ Ｐ明朝" w:cs="ＭＳ 明朝"/>
          <w:sz w:val="28"/>
          <w:szCs w:val="28"/>
        </w:rPr>
      </w:pPr>
    </w:p>
    <w:p w14:paraId="1CC3DD79" w14:textId="77777777" w:rsidR="006E3C71" w:rsidRPr="00444259" w:rsidRDefault="006E3C71" w:rsidP="006E3C71">
      <w:pPr>
        <w:snapToGrid w:val="0"/>
        <w:spacing w:line="280" w:lineRule="exact"/>
        <w:ind w:rightChars="177" w:right="414" w:firstLineChars="282" w:firstLine="829"/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444259">
        <w:rPr>
          <w:rFonts w:ascii="ＭＳ Ｐ明朝" w:eastAsia="ＭＳ Ｐ明朝" w:hAnsi="ＭＳ Ｐ明朝" w:cs="ＭＳ 明朝" w:hint="eastAsia"/>
          <w:sz w:val="28"/>
          <w:szCs w:val="28"/>
        </w:rPr>
        <w:t>実践型人材養成システム実施計画</w:t>
      </w:r>
    </w:p>
    <w:p w14:paraId="21142D45" w14:textId="77777777" w:rsidR="006E3C71" w:rsidRPr="00444259" w:rsidRDefault="006E3C71" w:rsidP="00444259">
      <w:pPr>
        <w:snapToGrid w:val="0"/>
        <w:spacing w:line="280" w:lineRule="exact"/>
        <w:ind w:rightChars="177" w:right="414" w:firstLineChars="282" w:firstLine="660"/>
        <w:rPr>
          <w:rFonts w:ascii="ＭＳ Ｐ明朝" w:eastAsia="ＭＳ Ｐ明朝" w:hAnsi="ＭＳ Ｐ明朝" w:cs="ＭＳ 明朝"/>
        </w:rPr>
      </w:pPr>
    </w:p>
    <w:p w14:paraId="1E198064" w14:textId="77777777" w:rsidR="006E3C71" w:rsidRPr="00444259" w:rsidRDefault="006E3C71" w:rsidP="00444259">
      <w:pPr>
        <w:snapToGrid w:val="0"/>
        <w:spacing w:line="280" w:lineRule="exact"/>
        <w:ind w:rightChars="177" w:right="414" w:firstLineChars="282" w:firstLine="660"/>
        <w:rPr>
          <w:rFonts w:ascii="ＭＳ Ｐ明朝" w:eastAsia="ＭＳ Ｐ明朝" w:hAnsi="ＭＳ Ｐ明朝" w:cs="ＭＳ 明朝"/>
        </w:rPr>
      </w:pPr>
    </w:p>
    <w:p w14:paraId="535F4B60" w14:textId="77777777" w:rsidR="006E3C71" w:rsidRPr="00444259" w:rsidRDefault="006E3C7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 w:rsidRPr="00444259">
        <w:rPr>
          <w:rFonts w:ascii="ＭＳ Ｐ明朝" w:eastAsia="ＭＳ Ｐ明朝" w:hAnsi="ＭＳ Ｐ明朝" w:cs="ＭＳ 明朝" w:hint="eastAsia"/>
        </w:rPr>
        <w:t xml:space="preserve">１　訓練コース名　</w:t>
      </w:r>
    </w:p>
    <w:p w14:paraId="09DB93EB" w14:textId="77777777" w:rsidR="006E3C71" w:rsidRPr="00444259" w:rsidRDefault="006E3C7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47C66361" w14:textId="77777777" w:rsidR="00BE7097" w:rsidRPr="00444259" w:rsidRDefault="00BE7097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20DF653E" w14:textId="77777777" w:rsidR="00BE7097" w:rsidRDefault="00D917AA" w:rsidP="00940A80">
      <w:pPr>
        <w:snapToGrid w:val="0"/>
        <w:spacing w:line="280" w:lineRule="exact"/>
        <w:ind w:leftChars="310" w:left="4235" w:rightChars="177" w:right="414" w:hangingChars="1500" w:hanging="35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２</w:t>
      </w:r>
      <w:r w:rsidR="00DB5732">
        <w:rPr>
          <w:rFonts w:ascii="ＭＳ Ｐ明朝" w:eastAsia="ＭＳ Ｐ明朝" w:hAnsi="ＭＳ Ｐ明朝" w:cs="ＭＳ 明朝" w:hint="eastAsia"/>
        </w:rPr>
        <w:t xml:space="preserve">　座学等（Off-JT</w:t>
      </w:r>
      <w:r w:rsidR="00DB5732">
        <w:rPr>
          <w:rFonts w:ascii="ＭＳ Ｐ明朝" w:eastAsia="ＭＳ Ｐ明朝" w:hAnsi="ＭＳ Ｐ明朝" w:cs="ＭＳ 明朝"/>
        </w:rPr>
        <w:t>）</w:t>
      </w:r>
      <w:r w:rsidR="00DB5732">
        <w:rPr>
          <w:rFonts w:ascii="ＭＳ Ｐ明朝" w:eastAsia="ＭＳ Ｐ明朝" w:hAnsi="ＭＳ Ｐ明朝" w:cs="ＭＳ 明朝" w:hint="eastAsia"/>
        </w:rPr>
        <w:t>訓練実施場所</w:t>
      </w:r>
      <w:r w:rsidR="00706E4A">
        <w:rPr>
          <w:rFonts w:ascii="ＭＳ Ｐ明朝" w:eastAsia="ＭＳ Ｐ明朝" w:hAnsi="ＭＳ Ｐ明朝" w:cs="ＭＳ 明朝" w:hint="eastAsia"/>
        </w:rPr>
        <w:t>、実施方法</w:t>
      </w:r>
    </w:p>
    <w:p w14:paraId="353BCFAB" w14:textId="77777777" w:rsidR="00706E4A" w:rsidRDefault="00161699" w:rsidP="00940A80">
      <w:pPr>
        <w:snapToGrid w:val="0"/>
        <w:spacing w:line="280" w:lineRule="exact"/>
        <w:ind w:leftChars="310" w:left="4235" w:rightChars="177" w:right="414" w:hangingChars="1500" w:hanging="35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</w:t>
      </w:r>
      <w:r w:rsidR="00706E4A">
        <w:rPr>
          <w:rFonts w:ascii="ＭＳ Ｐ明朝" w:eastAsia="ＭＳ Ｐ明朝" w:hAnsi="ＭＳ Ｐ明朝" w:cs="ＭＳ 明朝" w:hint="eastAsia"/>
        </w:rPr>
        <w:t>（１）実施場所</w:t>
      </w:r>
    </w:p>
    <w:p w14:paraId="529AAC49" w14:textId="77777777" w:rsidR="00161699" w:rsidRDefault="00161699" w:rsidP="00476E81">
      <w:pPr>
        <w:snapToGrid w:val="0"/>
        <w:spacing w:line="280" w:lineRule="exact"/>
        <w:ind w:rightChars="177" w:right="414" w:firstLineChars="424" w:firstLine="992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※①実施計画認定申請書（様式７号）の第１（３）②に記載した住所と実施場所が</w:t>
      </w:r>
    </w:p>
    <w:p w14:paraId="12D04C35" w14:textId="77777777" w:rsidR="00476E81" w:rsidRDefault="00161699" w:rsidP="00476E81">
      <w:pPr>
        <w:snapToGrid w:val="0"/>
        <w:spacing w:line="280" w:lineRule="exact"/>
        <w:ind w:rightChars="177" w:right="414" w:firstLineChars="545" w:firstLine="127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異なる場合に記載する。</w:t>
      </w:r>
    </w:p>
    <w:p w14:paraId="4365FA94" w14:textId="544EB911" w:rsidR="00DB5732" w:rsidRDefault="00161699" w:rsidP="004E1D55">
      <w:pPr>
        <w:snapToGrid w:val="0"/>
        <w:spacing w:line="280" w:lineRule="exact"/>
        <w:ind w:leftChars="424" w:left="1226" w:rightChars="177" w:right="414" w:hangingChars="100" w:hanging="234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※②申請事業主の施設を利用する場合は、賃貸借契約書、誓約書の写し及び見取図を添付すること。</w:t>
      </w:r>
    </w:p>
    <w:p w14:paraId="3A4AEB37" w14:textId="77777777" w:rsidR="00706E4A" w:rsidRDefault="00706E4A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</w:p>
    <w:p w14:paraId="672E6296" w14:textId="77777777" w:rsidR="00706E4A" w:rsidRDefault="00706E4A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</w:p>
    <w:p w14:paraId="79890AE0" w14:textId="77777777" w:rsidR="00D60D01" w:rsidRDefault="00D60D01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</w:p>
    <w:p w14:paraId="19733348" w14:textId="77777777" w:rsidR="00940A80" w:rsidRDefault="00706E4A" w:rsidP="00D60D01">
      <w:pPr>
        <w:snapToGrid w:val="0"/>
        <w:spacing w:line="280" w:lineRule="exact"/>
        <w:ind w:leftChars="400" w:left="1170" w:rightChars="177" w:right="414" w:hangingChars="100" w:hanging="234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（２）実施方法</w:t>
      </w:r>
    </w:p>
    <w:p w14:paraId="73830707" w14:textId="2C0069C8" w:rsidR="00706E4A" w:rsidRPr="00C6415C" w:rsidRDefault="00706E4A" w:rsidP="00D60D01">
      <w:pPr>
        <w:snapToGrid w:val="0"/>
        <w:spacing w:line="280" w:lineRule="exact"/>
        <w:ind w:leftChars="400" w:left="1170" w:rightChars="177" w:right="414" w:hangingChars="100" w:hanging="234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同時双方向型の通信の有無をチェック　　　　　</w:t>
      </w:r>
      <w:r w:rsidR="00B24BD3">
        <w:rPr>
          <w:rFonts w:ascii="ＭＳ Ｐ明朝" w:eastAsia="ＭＳ Ｐ明朝" w:hAnsi="ＭＳ Ｐ明朝" w:cs="ＭＳ 明朝" w:hint="eastAsia"/>
        </w:rPr>
        <w:t xml:space="preserve">　</w:t>
      </w:r>
      <w:r w:rsidRPr="006217E1">
        <w:rPr>
          <w:rFonts w:ascii="ＭＳ Ｐ明朝" w:eastAsia="ＭＳ Ｐ明朝" w:hAnsi="ＭＳ Ｐ明朝" w:cs="ＭＳ 明朝" w:hint="eastAsia"/>
        </w:rPr>
        <w:t xml:space="preserve">「□　</w:t>
      </w:r>
      <w:r w:rsidR="00B24BD3">
        <w:rPr>
          <w:rFonts w:ascii="ＭＳ Ｐ明朝" w:eastAsia="ＭＳ Ｐ明朝" w:hAnsi="ＭＳ Ｐ明朝" w:cs="ＭＳ 明朝" w:hint="eastAsia"/>
        </w:rPr>
        <w:t>有</w:t>
      </w:r>
      <w:r>
        <w:rPr>
          <w:rFonts w:ascii="ＭＳ Ｐ明朝" w:eastAsia="ＭＳ Ｐ明朝" w:hAnsi="ＭＳ Ｐ明朝" w:cs="ＭＳ 明朝" w:hint="eastAsia"/>
        </w:rPr>
        <w:t xml:space="preserve">　</w:t>
      </w:r>
      <w:r w:rsidRPr="006217E1">
        <w:rPr>
          <w:rFonts w:ascii="ＭＳ Ｐ明朝" w:eastAsia="ＭＳ Ｐ明朝" w:hAnsi="ＭＳ Ｐ明朝" w:cs="ＭＳ 明朝" w:hint="eastAsia"/>
        </w:rPr>
        <w:t xml:space="preserve">□　</w:t>
      </w:r>
      <w:r w:rsidR="00B24BD3">
        <w:rPr>
          <w:rFonts w:ascii="ＭＳ Ｐ明朝" w:eastAsia="ＭＳ Ｐ明朝" w:hAnsi="ＭＳ Ｐ明朝" w:cs="ＭＳ 明朝" w:hint="eastAsia"/>
        </w:rPr>
        <w:t>無</w:t>
      </w:r>
      <w:r w:rsidRPr="006217E1">
        <w:rPr>
          <w:rFonts w:ascii="ＭＳ Ｐ明朝" w:eastAsia="ＭＳ Ｐ明朝" w:hAnsi="ＭＳ Ｐ明朝" w:cs="ＭＳ 明朝" w:hint="eastAsia"/>
        </w:rPr>
        <w:t>」</w:t>
      </w:r>
    </w:p>
    <w:p w14:paraId="04B18864" w14:textId="28294023" w:rsidR="00940A80" w:rsidRPr="00706E4A" w:rsidRDefault="00706E4A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　　　　　　</w:t>
      </w:r>
    </w:p>
    <w:p w14:paraId="29CA06B9" w14:textId="77777777" w:rsidR="00602D82" w:rsidRDefault="00706E4A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</w:t>
      </w:r>
    </w:p>
    <w:p w14:paraId="4670A8FE" w14:textId="77777777" w:rsidR="00706E4A" w:rsidRDefault="00706E4A" w:rsidP="00940A80">
      <w:pPr>
        <w:snapToGrid w:val="0"/>
        <w:spacing w:line="280" w:lineRule="exact"/>
        <w:ind w:left="1170" w:rightChars="177" w:right="414" w:hangingChars="500" w:hanging="1170"/>
        <w:rPr>
          <w:rFonts w:ascii="ＭＳ Ｐ明朝" w:eastAsia="ＭＳ Ｐ明朝" w:hAnsi="ＭＳ Ｐ明朝" w:cs="ＭＳ 明朝"/>
        </w:rPr>
      </w:pPr>
    </w:p>
    <w:p w14:paraId="6B10048B" w14:textId="77777777" w:rsidR="00065DBE" w:rsidRDefault="00D917AA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３</w:t>
      </w:r>
      <w:r w:rsidR="0097487F">
        <w:rPr>
          <w:rFonts w:ascii="ＭＳ Ｐ明朝" w:eastAsia="ＭＳ Ｐ明朝" w:hAnsi="ＭＳ Ｐ明朝" w:cs="ＭＳ 明朝" w:hint="eastAsia"/>
        </w:rPr>
        <w:t xml:space="preserve">　</w:t>
      </w:r>
      <w:r>
        <w:rPr>
          <w:rFonts w:ascii="ＭＳ Ｐ明朝" w:eastAsia="ＭＳ Ｐ明朝" w:hAnsi="ＭＳ Ｐ明朝" w:cs="ＭＳ 明朝" w:hint="eastAsia"/>
        </w:rPr>
        <w:t>対象者、訓練担当者、</w:t>
      </w:r>
      <w:r w:rsidR="00976B7C">
        <w:rPr>
          <w:rFonts w:ascii="ＭＳ Ｐ明朝" w:eastAsia="ＭＳ Ｐ明朝" w:hAnsi="ＭＳ Ｐ明朝" w:cs="ＭＳ 明朝" w:hint="eastAsia"/>
        </w:rPr>
        <w:t>訓練期間</w:t>
      </w:r>
      <w:r w:rsidR="006217E1">
        <w:rPr>
          <w:rFonts w:ascii="ＭＳ Ｐ明朝" w:eastAsia="ＭＳ Ｐ明朝" w:hAnsi="ＭＳ Ｐ明朝" w:cs="ＭＳ 明朝" w:hint="eastAsia"/>
        </w:rPr>
        <w:t>、訓練時間</w:t>
      </w:r>
    </w:p>
    <w:p w14:paraId="608B3464" w14:textId="77777777" w:rsidR="00065DBE" w:rsidRDefault="00065DBE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5765CFBF" w14:textId="77777777" w:rsidR="00065DBE" w:rsidRPr="00444259" w:rsidRDefault="006217E1" w:rsidP="00065DBE">
      <w:pPr>
        <w:snapToGrid w:val="0"/>
        <w:spacing w:line="280" w:lineRule="exact"/>
        <w:ind w:leftChars="307" w:left="718" w:rightChars="177" w:right="414" w:firstLineChars="403" w:firstLine="943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実施計画認定申請書のとおり　</w:t>
      </w:r>
      <w:r w:rsidR="00065DBE">
        <w:rPr>
          <w:rFonts w:ascii="ＭＳ Ｐ明朝" w:eastAsia="ＭＳ Ｐ明朝" w:hAnsi="ＭＳ Ｐ明朝" w:cs="ＭＳ 明朝" w:hint="eastAsia"/>
        </w:rPr>
        <w:t xml:space="preserve">　　　　　　　</w:t>
      </w:r>
      <w:r w:rsidR="00065DBE" w:rsidRPr="006217E1">
        <w:rPr>
          <w:rFonts w:ascii="ＭＳ Ｐ明朝" w:eastAsia="ＭＳ Ｐ明朝" w:hAnsi="ＭＳ Ｐ明朝" w:cs="ＭＳ 明朝" w:hint="eastAsia"/>
        </w:rPr>
        <w:t xml:space="preserve">「□　</w:t>
      </w:r>
      <w:r w:rsidR="00065DBE">
        <w:rPr>
          <w:rFonts w:ascii="ＭＳ Ｐ明朝" w:eastAsia="ＭＳ Ｐ明朝" w:hAnsi="ＭＳ Ｐ明朝" w:cs="ＭＳ 明朝" w:hint="eastAsia"/>
        </w:rPr>
        <w:t xml:space="preserve">はい　</w:t>
      </w:r>
      <w:r w:rsidR="00065DBE" w:rsidRPr="006217E1">
        <w:rPr>
          <w:rFonts w:ascii="ＭＳ Ｐ明朝" w:eastAsia="ＭＳ Ｐ明朝" w:hAnsi="ＭＳ Ｐ明朝" w:cs="ＭＳ 明朝" w:hint="eastAsia"/>
        </w:rPr>
        <w:t xml:space="preserve">□　</w:t>
      </w:r>
      <w:r w:rsidR="00065DBE">
        <w:rPr>
          <w:rFonts w:ascii="ＭＳ Ｐ明朝" w:eastAsia="ＭＳ Ｐ明朝" w:hAnsi="ＭＳ Ｐ明朝" w:cs="ＭＳ 明朝" w:hint="eastAsia"/>
        </w:rPr>
        <w:t>いいえ</w:t>
      </w:r>
      <w:r w:rsidR="00065DBE" w:rsidRPr="006217E1">
        <w:rPr>
          <w:rFonts w:ascii="ＭＳ Ｐ明朝" w:eastAsia="ＭＳ Ｐ明朝" w:hAnsi="ＭＳ Ｐ明朝" w:cs="ＭＳ 明朝" w:hint="eastAsia"/>
        </w:rPr>
        <w:t>」</w:t>
      </w:r>
    </w:p>
    <w:p w14:paraId="77DFB00B" w14:textId="77777777" w:rsidR="006217E1" w:rsidRPr="0000644C" w:rsidRDefault="006217E1" w:rsidP="00602D82">
      <w:pPr>
        <w:snapToGrid w:val="0"/>
        <w:spacing w:line="280" w:lineRule="exact"/>
        <w:ind w:leftChars="307" w:left="718" w:rightChars="177" w:right="414" w:firstLineChars="203" w:firstLine="475"/>
        <w:rPr>
          <w:rFonts w:ascii="ＭＳ Ｐ明朝" w:eastAsia="ＭＳ Ｐ明朝" w:hAnsi="ＭＳ Ｐ明朝" w:cs="ＭＳ 明朝"/>
        </w:rPr>
      </w:pPr>
    </w:p>
    <w:p w14:paraId="5B719825" w14:textId="77777777" w:rsidR="006E3C71" w:rsidRPr="00444259" w:rsidRDefault="00065DBE" w:rsidP="00602D82">
      <w:pPr>
        <w:snapToGrid w:val="0"/>
        <w:spacing w:line="280" w:lineRule="exact"/>
        <w:ind w:leftChars="307" w:left="718" w:rightChars="177" w:right="414" w:firstLineChars="203" w:firstLine="47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明朝" w:hint="eastAsia"/>
        </w:rPr>
        <w:t>（</w:t>
      </w:r>
      <w:r w:rsidR="006217E1" w:rsidRPr="006217E1">
        <w:rPr>
          <w:rFonts w:ascii="ＭＳ Ｐ明朝" w:eastAsia="ＭＳ Ｐ明朝" w:hAnsi="ＭＳ Ｐ明朝" w:cs="ＭＳ 明朝" w:hint="eastAsia"/>
        </w:rPr>
        <w:t>該当する項目の「□」に、「</w:t>
      </w:r>
      <w:r w:rsidR="006217E1" w:rsidRPr="006217E1">
        <w:rPr>
          <w:rFonts w:ascii="ＭＳ Ｐ明朝" w:eastAsia="ＭＳ Ｐ明朝" w:hAnsi="ＭＳ Ｐ明朝" w:cs="ＭＳ 明朝"/>
        </w:rPr>
        <w:t>✔</w:t>
      </w:r>
      <w:r w:rsidR="006217E1" w:rsidRPr="006217E1">
        <w:rPr>
          <w:rFonts w:ascii="ＭＳ Ｐ明朝" w:eastAsia="ＭＳ Ｐ明朝" w:hAnsi="ＭＳ Ｐ明朝" w:cs="ＭＳ 明朝" w:hint="eastAsia"/>
        </w:rPr>
        <w:t>、■、○」等を記してください。</w:t>
      </w:r>
      <w:r>
        <w:rPr>
          <w:rFonts w:ascii="ＭＳ Ｐ明朝" w:eastAsia="ＭＳ Ｐ明朝" w:hAnsi="ＭＳ Ｐ明朝" w:cs="ＭＳ 明朝" w:hint="eastAsia"/>
        </w:rPr>
        <w:t>）</w:t>
      </w:r>
    </w:p>
    <w:p w14:paraId="2FE6B0EA" w14:textId="77777777" w:rsidR="005B7BC0" w:rsidRDefault="005B7BC0" w:rsidP="006E3C71">
      <w:pPr>
        <w:snapToGrid w:val="0"/>
        <w:spacing w:line="280" w:lineRule="exact"/>
        <w:ind w:leftChars="307" w:left="718" w:rightChars="177" w:right="414" w:firstLineChars="3" w:firstLine="7"/>
        <w:rPr>
          <w:ins w:id="0" w:author="中島 みどり(nakashima-midori)" w:date="2025-03-30T13:17:00Z"/>
          <w:rFonts w:ascii="ＭＳ Ｐ明朝" w:eastAsia="ＭＳ Ｐ明朝" w:hAnsi="ＭＳ Ｐ明朝" w:cs="ＭＳ 明朝"/>
        </w:rPr>
      </w:pPr>
    </w:p>
    <w:p w14:paraId="4503B550" w14:textId="77777777" w:rsidR="00153220" w:rsidRPr="00976B7C" w:rsidRDefault="00153220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 w:hint="eastAsia"/>
        </w:rPr>
      </w:pPr>
    </w:p>
    <w:p w14:paraId="401DC2F2" w14:textId="77777777" w:rsidR="006E3C71" w:rsidRPr="00444259" w:rsidRDefault="006217E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明朝" w:hint="eastAsia"/>
        </w:rPr>
        <w:t>４</w:t>
      </w:r>
      <w:r w:rsidR="00047202" w:rsidRPr="00444259">
        <w:rPr>
          <w:rFonts w:ascii="ＭＳ Ｐ明朝" w:eastAsia="ＭＳ Ｐ明朝" w:hAnsi="ＭＳ Ｐ明朝" w:cs="ＭＳ 明朝" w:hint="eastAsia"/>
        </w:rPr>
        <w:t xml:space="preserve">　訓練の対象者数　　　　</w:t>
      </w:r>
      <w:r w:rsidR="006E3C71" w:rsidRPr="00444259">
        <w:rPr>
          <w:rFonts w:ascii="ＭＳ Ｐ明朝" w:eastAsia="ＭＳ Ｐ明朝" w:hAnsi="ＭＳ Ｐ明朝" w:cs="ＭＳ 明朝" w:hint="eastAsia"/>
        </w:rPr>
        <w:t>人</w:t>
      </w:r>
    </w:p>
    <w:p w14:paraId="50CC91C2" w14:textId="77777777" w:rsidR="006E3C71" w:rsidRPr="00444259" w:rsidRDefault="006E3C7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5300A321" w14:textId="77777777" w:rsidR="005B7BC0" w:rsidRPr="00444259" w:rsidRDefault="005B7BC0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5A7F1928" w14:textId="77777777" w:rsidR="006E3C71" w:rsidRPr="00444259" w:rsidRDefault="006217E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明朝" w:hint="eastAsia"/>
        </w:rPr>
        <w:t>５</w:t>
      </w:r>
      <w:r w:rsidR="006E3C71" w:rsidRPr="00444259">
        <w:rPr>
          <w:rFonts w:ascii="ＭＳ Ｐ明朝" w:eastAsia="ＭＳ Ｐ明朝" w:hAnsi="ＭＳ Ｐ明朝" w:cs="ＭＳ 明朝" w:hint="eastAsia"/>
        </w:rPr>
        <w:t xml:space="preserve">　教育訓練目標</w:t>
      </w:r>
    </w:p>
    <w:p w14:paraId="58F4EA26" w14:textId="77777777" w:rsidR="00047202" w:rsidRPr="00444259" w:rsidRDefault="00444259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</w:t>
      </w:r>
    </w:p>
    <w:p w14:paraId="46C78CBF" w14:textId="77777777" w:rsidR="005B7BC0" w:rsidRPr="00444259" w:rsidRDefault="005B7BC0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706F462A" w14:textId="77777777" w:rsidR="006E3C71" w:rsidRPr="00444259" w:rsidRDefault="006217E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６</w:t>
      </w:r>
      <w:r w:rsidR="006E3C71" w:rsidRPr="00444259">
        <w:rPr>
          <w:rFonts w:ascii="ＭＳ Ｐ明朝" w:eastAsia="ＭＳ Ｐ明朝" w:hAnsi="ＭＳ Ｐ明朝" w:cs="ＭＳ 明朝" w:hint="eastAsia"/>
        </w:rPr>
        <w:t xml:space="preserve">　教育訓練カリキュラム</w:t>
      </w:r>
      <w:r w:rsidR="00047202" w:rsidRPr="00444259">
        <w:rPr>
          <w:rFonts w:ascii="ＭＳ Ｐ明朝" w:eastAsia="ＭＳ Ｐ明朝" w:hAnsi="ＭＳ Ｐ明朝" w:cs="ＭＳ 明朝" w:hint="eastAsia"/>
        </w:rPr>
        <w:t>（教育訓練の教育課程又は職業訓練の訓練課程）</w:t>
      </w:r>
    </w:p>
    <w:p w14:paraId="77E39DBC" w14:textId="77777777" w:rsidR="006217E1" w:rsidRPr="00444259" w:rsidRDefault="00444259" w:rsidP="006217E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</w:t>
      </w:r>
    </w:p>
    <w:p w14:paraId="72272576" w14:textId="77777777" w:rsidR="006E3C71" w:rsidRPr="00444259" w:rsidRDefault="006217E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　　　　　別添</w:t>
      </w:r>
      <w:r w:rsidR="00065DBE">
        <w:rPr>
          <w:rFonts w:ascii="ＭＳ Ｐ明朝" w:eastAsia="ＭＳ Ｐ明朝" w:hAnsi="ＭＳ Ｐ明朝" w:cs="ＭＳ 明朝" w:hint="eastAsia"/>
        </w:rPr>
        <w:t>１</w:t>
      </w:r>
      <w:r>
        <w:rPr>
          <w:rFonts w:ascii="ＭＳ Ｐ明朝" w:eastAsia="ＭＳ Ｐ明朝" w:hAnsi="ＭＳ Ｐ明朝" w:cs="ＭＳ 明朝" w:hint="eastAsia"/>
        </w:rPr>
        <w:t>のとおり</w:t>
      </w:r>
    </w:p>
    <w:p w14:paraId="62D51CEC" w14:textId="77777777" w:rsidR="00BE7097" w:rsidRDefault="00BE7097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 w:cs="ＭＳ 明朝"/>
        </w:rPr>
      </w:pPr>
    </w:p>
    <w:p w14:paraId="24C369B8" w14:textId="77777777" w:rsidR="006E3C71" w:rsidRPr="00444259" w:rsidRDefault="006217E1" w:rsidP="004027E2">
      <w:pPr>
        <w:snapToGrid w:val="0"/>
        <w:spacing w:line="280" w:lineRule="exact"/>
        <w:ind w:leftChars="310" w:left="959" w:rightChars="177" w:right="414" w:hangingChars="100" w:hanging="23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</w:t>
      </w:r>
      <w:r w:rsidR="006E3C71" w:rsidRPr="00444259">
        <w:rPr>
          <w:rFonts w:ascii="ＭＳ Ｐ明朝" w:eastAsia="ＭＳ Ｐ明朝" w:hAnsi="ＭＳ Ｐ明朝" w:hint="eastAsia"/>
        </w:rPr>
        <w:t xml:space="preserve">　職業能力の評価の方法</w:t>
      </w:r>
      <w:r w:rsidR="00047202" w:rsidRPr="00444259">
        <w:rPr>
          <w:rFonts w:ascii="ＭＳ Ｐ明朝" w:eastAsia="ＭＳ Ｐ明朝" w:hAnsi="ＭＳ Ｐ明朝" w:hint="eastAsia"/>
        </w:rPr>
        <w:t>（ジョブ・カード様式</w:t>
      </w:r>
      <w:r w:rsidR="004027E2">
        <w:rPr>
          <w:rFonts w:ascii="ＭＳ Ｐ明朝" w:eastAsia="ＭＳ Ｐ明朝" w:hAnsi="ＭＳ Ｐ明朝" w:hint="eastAsia"/>
        </w:rPr>
        <w:t>3-3-1-</w:t>
      </w:r>
      <w:r w:rsidR="00B20874">
        <w:rPr>
          <w:rFonts w:ascii="ＭＳ Ｐ明朝" w:eastAsia="ＭＳ Ｐ明朝" w:hAnsi="ＭＳ Ｐ明朝" w:hint="eastAsia"/>
        </w:rPr>
        <w:t>１</w:t>
      </w:r>
      <w:r w:rsidR="00047202" w:rsidRPr="00444259">
        <w:rPr>
          <w:rFonts w:ascii="ＭＳ Ｐ明朝" w:eastAsia="ＭＳ Ｐ明朝" w:hAnsi="ＭＳ Ｐ明朝" w:hint="eastAsia"/>
        </w:rPr>
        <w:t>（</w:t>
      </w:r>
      <w:r w:rsidR="00B20874">
        <w:rPr>
          <w:rFonts w:ascii="ＭＳ Ｐ明朝" w:eastAsia="ＭＳ Ｐ明朝" w:hAnsi="ＭＳ Ｐ明朝" w:hint="eastAsia"/>
        </w:rPr>
        <w:t>職業能力証明</w:t>
      </w:r>
      <w:r w:rsidR="004027E2">
        <w:rPr>
          <w:rFonts w:ascii="ＭＳ Ｐ明朝" w:eastAsia="ＭＳ Ｐ明朝" w:hAnsi="ＭＳ Ｐ明朝" w:hint="eastAsia"/>
        </w:rPr>
        <w:t>（訓練成果・実務成果）</w:t>
      </w:r>
      <w:r w:rsidR="00047202" w:rsidRPr="00444259">
        <w:rPr>
          <w:rFonts w:ascii="ＭＳ Ｐ明朝" w:eastAsia="ＭＳ Ｐ明朝" w:hAnsi="ＭＳ Ｐ明朝" w:hint="eastAsia"/>
        </w:rPr>
        <w:t>シート</w:t>
      </w:r>
      <w:r w:rsidR="004027E2">
        <w:rPr>
          <w:rFonts w:ascii="ＭＳ Ｐ明朝" w:eastAsia="ＭＳ Ｐ明朝" w:hAnsi="ＭＳ Ｐ明朝" w:hint="eastAsia"/>
        </w:rPr>
        <w:t>（企業実習・OJT用）</w:t>
      </w:r>
      <w:r w:rsidR="00047202" w:rsidRPr="00444259">
        <w:rPr>
          <w:rFonts w:ascii="ＭＳ Ｐ明朝" w:eastAsia="ＭＳ Ｐ明朝" w:hAnsi="ＭＳ Ｐ明朝" w:hint="eastAsia"/>
        </w:rPr>
        <w:t>））</w:t>
      </w:r>
    </w:p>
    <w:p w14:paraId="77BB8577" w14:textId="77777777" w:rsidR="00945259" w:rsidRPr="00444259" w:rsidRDefault="00444259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14:paraId="6FFC2D53" w14:textId="77777777" w:rsidR="00945259" w:rsidRPr="00444259" w:rsidRDefault="006217E1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別添</w:t>
      </w:r>
      <w:r w:rsidR="00065DBE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のとおり</w:t>
      </w:r>
    </w:p>
    <w:p w14:paraId="3863B62C" w14:textId="77777777" w:rsidR="005B7BC0" w:rsidRDefault="005B7BC0" w:rsidP="006E3C71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</w:p>
    <w:p w14:paraId="64509AE9" w14:textId="77777777" w:rsidR="00D71D4F" w:rsidRPr="00D71D4F" w:rsidRDefault="006217E1" w:rsidP="00D71D4F">
      <w:pPr>
        <w:snapToGrid w:val="0"/>
        <w:spacing w:line="280" w:lineRule="exact"/>
        <w:ind w:leftChars="307" w:left="718" w:rightChars="177" w:right="414" w:firstLineChars="3" w:firstLine="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８　</w:t>
      </w:r>
      <w:r w:rsidR="00D71D4F" w:rsidRPr="00444259">
        <w:rPr>
          <w:rFonts w:ascii="ＭＳ Ｐ明朝" w:eastAsia="ＭＳ Ｐ明朝" w:hAnsi="ＭＳ Ｐ明朝" w:hint="eastAsia"/>
        </w:rPr>
        <w:t xml:space="preserve">　</w:t>
      </w:r>
      <w:r w:rsidR="00D71D4F">
        <w:rPr>
          <w:rFonts w:ascii="ＭＳ Ｐ明朝" w:eastAsia="ＭＳ Ｐ明朝" w:hAnsi="ＭＳ Ｐ明朝" w:hint="eastAsia"/>
        </w:rPr>
        <w:t xml:space="preserve">備考　　</w:t>
      </w:r>
    </w:p>
    <w:sectPr w:rsidR="00D71D4F" w:rsidRPr="00D71D4F" w:rsidSect="006E3C71">
      <w:footerReference w:type="default" r:id="rId10"/>
      <w:type w:val="continuous"/>
      <w:pgSz w:w="11906" w:h="16838"/>
      <w:pgMar w:top="1134" w:right="1134" w:bottom="1418" w:left="1418" w:header="0" w:footer="0" w:gutter="0"/>
      <w:pgNumType w:start="1"/>
      <w:cols w:space="720"/>
      <w:noEndnote/>
      <w:docGrid w:type="linesAndChars" w:linePitch="41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1DAE" w14:textId="77777777" w:rsidR="00B377B1" w:rsidRDefault="00B377B1">
      <w:r>
        <w:separator/>
      </w:r>
    </w:p>
  </w:endnote>
  <w:endnote w:type="continuationSeparator" w:id="0">
    <w:p w14:paraId="5D046FE2" w14:textId="77777777" w:rsidR="00B377B1" w:rsidRDefault="00B3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3F61" w14:textId="77777777" w:rsidR="00047202" w:rsidRDefault="0004720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5F59" w14:textId="77777777" w:rsidR="00B377B1" w:rsidRDefault="00B377B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C556136" w14:textId="77777777" w:rsidR="00B377B1" w:rsidRDefault="00B377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中島 みどり(nakashima-midori)">
    <w15:presenceInfo w15:providerId="AD" w15:userId="S::NMWJV@lansys.mhlw.go.jp::281dbb72-c185-4e4d-bcc5-74e6a1839b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17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62"/>
    <w:rsid w:val="00000144"/>
    <w:rsid w:val="0000644C"/>
    <w:rsid w:val="000152E4"/>
    <w:rsid w:val="00031C5C"/>
    <w:rsid w:val="00047202"/>
    <w:rsid w:val="00047667"/>
    <w:rsid w:val="00065DBE"/>
    <w:rsid w:val="000D4E02"/>
    <w:rsid w:val="00113C2C"/>
    <w:rsid w:val="00140803"/>
    <w:rsid w:val="00153220"/>
    <w:rsid w:val="00154838"/>
    <w:rsid w:val="00160D54"/>
    <w:rsid w:val="00161699"/>
    <w:rsid w:val="00161747"/>
    <w:rsid w:val="00166D98"/>
    <w:rsid w:val="001B73F0"/>
    <w:rsid w:val="001E150A"/>
    <w:rsid w:val="001E3120"/>
    <w:rsid w:val="001E576F"/>
    <w:rsid w:val="00210076"/>
    <w:rsid w:val="0021317A"/>
    <w:rsid w:val="00223065"/>
    <w:rsid w:val="0027159A"/>
    <w:rsid w:val="0028209C"/>
    <w:rsid w:val="002C630F"/>
    <w:rsid w:val="002E71E3"/>
    <w:rsid w:val="0030010B"/>
    <w:rsid w:val="0031087B"/>
    <w:rsid w:val="00310F82"/>
    <w:rsid w:val="00341804"/>
    <w:rsid w:val="00350519"/>
    <w:rsid w:val="00355F35"/>
    <w:rsid w:val="00362D09"/>
    <w:rsid w:val="0037298F"/>
    <w:rsid w:val="003B4C3B"/>
    <w:rsid w:val="003C5110"/>
    <w:rsid w:val="003C6EC5"/>
    <w:rsid w:val="003D65E6"/>
    <w:rsid w:val="003E1FEC"/>
    <w:rsid w:val="004005C3"/>
    <w:rsid w:val="004027E2"/>
    <w:rsid w:val="00444259"/>
    <w:rsid w:val="00444893"/>
    <w:rsid w:val="004467F2"/>
    <w:rsid w:val="00457ADC"/>
    <w:rsid w:val="00476E81"/>
    <w:rsid w:val="004D40D9"/>
    <w:rsid w:val="004D464E"/>
    <w:rsid w:val="004D6A85"/>
    <w:rsid w:val="004E1D55"/>
    <w:rsid w:val="004F4C2A"/>
    <w:rsid w:val="00512D34"/>
    <w:rsid w:val="005209DE"/>
    <w:rsid w:val="0052671F"/>
    <w:rsid w:val="00535D9D"/>
    <w:rsid w:val="00550C87"/>
    <w:rsid w:val="00563A08"/>
    <w:rsid w:val="00566B12"/>
    <w:rsid w:val="00573579"/>
    <w:rsid w:val="0059314A"/>
    <w:rsid w:val="005939CE"/>
    <w:rsid w:val="005A1AC9"/>
    <w:rsid w:val="005A6810"/>
    <w:rsid w:val="005B52F3"/>
    <w:rsid w:val="005B7BC0"/>
    <w:rsid w:val="005C3377"/>
    <w:rsid w:val="005E3C28"/>
    <w:rsid w:val="005E67BE"/>
    <w:rsid w:val="005F370C"/>
    <w:rsid w:val="005F45E3"/>
    <w:rsid w:val="00602D82"/>
    <w:rsid w:val="00602D96"/>
    <w:rsid w:val="00617C98"/>
    <w:rsid w:val="006217E1"/>
    <w:rsid w:val="00635D09"/>
    <w:rsid w:val="00644406"/>
    <w:rsid w:val="006459DD"/>
    <w:rsid w:val="006543CF"/>
    <w:rsid w:val="00666CEA"/>
    <w:rsid w:val="00685D1D"/>
    <w:rsid w:val="00694179"/>
    <w:rsid w:val="006944C5"/>
    <w:rsid w:val="006A11F9"/>
    <w:rsid w:val="006B5E3F"/>
    <w:rsid w:val="006E3C71"/>
    <w:rsid w:val="007061C7"/>
    <w:rsid w:val="0070694E"/>
    <w:rsid w:val="00706E4A"/>
    <w:rsid w:val="00721A7D"/>
    <w:rsid w:val="00721E8E"/>
    <w:rsid w:val="00743994"/>
    <w:rsid w:val="00791719"/>
    <w:rsid w:val="00796F34"/>
    <w:rsid w:val="007A5A80"/>
    <w:rsid w:val="007F0B95"/>
    <w:rsid w:val="007F3AFC"/>
    <w:rsid w:val="0080031E"/>
    <w:rsid w:val="00813BEF"/>
    <w:rsid w:val="00814EC8"/>
    <w:rsid w:val="00823D59"/>
    <w:rsid w:val="008464B2"/>
    <w:rsid w:val="00847535"/>
    <w:rsid w:val="008509B5"/>
    <w:rsid w:val="008624D7"/>
    <w:rsid w:val="008772E4"/>
    <w:rsid w:val="00894FF7"/>
    <w:rsid w:val="008A0A9D"/>
    <w:rsid w:val="008E2308"/>
    <w:rsid w:val="008F1554"/>
    <w:rsid w:val="009003DC"/>
    <w:rsid w:val="009021C6"/>
    <w:rsid w:val="00902EAF"/>
    <w:rsid w:val="00904AD4"/>
    <w:rsid w:val="00940A80"/>
    <w:rsid w:val="0094276D"/>
    <w:rsid w:val="00945259"/>
    <w:rsid w:val="009478B9"/>
    <w:rsid w:val="00950F9F"/>
    <w:rsid w:val="00974779"/>
    <w:rsid w:val="0097487F"/>
    <w:rsid w:val="00976B7C"/>
    <w:rsid w:val="009A4ADA"/>
    <w:rsid w:val="009B25CC"/>
    <w:rsid w:val="009B57E4"/>
    <w:rsid w:val="009B6E09"/>
    <w:rsid w:val="009B6ED5"/>
    <w:rsid w:val="009B7ADD"/>
    <w:rsid w:val="009C4ABF"/>
    <w:rsid w:val="009D11BD"/>
    <w:rsid w:val="00A353B8"/>
    <w:rsid w:val="00A673E4"/>
    <w:rsid w:val="00AA5559"/>
    <w:rsid w:val="00AB0980"/>
    <w:rsid w:val="00AB734D"/>
    <w:rsid w:val="00AE293D"/>
    <w:rsid w:val="00AF52DA"/>
    <w:rsid w:val="00AF5DD7"/>
    <w:rsid w:val="00AF6DB5"/>
    <w:rsid w:val="00B20874"/>
    <w:rsid w:val="00B24BD3"/>
    <w:rsid w:val="00B36E30"/>
    <w:rsid w:val="00B377B1"/>
    <w:rsid w:val="00B4547C"/>
    <w:rsid w:val="00B70062"/>
    <w:rsid w:val="00B86DC7"/>
    <w:rsid w:val="00BB0572"/>
    <w:rsid w:val="00BE7097"/>
    <w:rsid w:val="00C17D52"/>
    <w:rsid w:val="00C35E74"/>
    <w:rsid w:val="00C4715A"/>
    <w:rsid w:val="00C478BA"/>
    <w:rsid w:val="00C52B18"/>
    <w:rsid w:val="00C53F62"/>
    <w:rsid w:val="00C5718F"/>
    <w:rsid w:val="00C6415C"/>
    <w:rsid w:val="00C6503F"/>
    <w:rsid w:val="00C6741B"/>
    <w:rsid w:val="00C974FF"/>
    <w:rsid w:val="00CB2282"/>
    <w:rsid w:val="00CC33A0"/>
    <w:rsid w:val="00CD13A7"/>
    <w:rsid w:val="00D072DB"/>
    <w:rsid w:val="00D13BE0"/>
    <w:rsid w:val="00D57387"/>
    <w:rsid w:val="00D60D01"/>
    <w:rsid w:val="00D71D4F"/>
    <w:rsid w:val="00D917AA"/>
    <w:rsid w:val="00DB5732"/>
    <w:rsid w:val="00DB64D8"/>
    <w:rsid w:val="00DC351C"/>
    <w:rsid w:val="00DD36CC"/>
    <w:rsid w:val="00DD3A74"/>
    <w:rsid w:val="00DE4675"/>
    <w:rsid w:val="00DF7E74"/>
    <w:rsid w:val="00E17056"/>
    <w:rsid w:val="00E23356"/>
    <w:rsid w:val="00E44392"/>
    <w:rsid w:val="00E75558"/>
    <w:rsid w:val="00E813A8"/>
    <w:rsid w:val="00E961C2"/>
    <w:rsid w:val="00EE40F6"/>
    <w:rsid w:val="00EF3254"/>
    <w:rsid w:val="00F0532B"/>
    <w:rsid w:val="00F21A60"/>
    <w:rsid w:val="00F26823"/>
    <w:rsid w:val="00F320AD"/>
    <w:rsid w:val="00F469FC"/>
    <w:rsid w:val="00F82F60"/>
    <w:rsid w:val="00F866E7"/>
    <w:rsid w:val="00FA747F"/>
    <w:rsid w:val="00FB2A02"/>
    <w:rsid w:val="00FF1936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DA9A3"/>
  <w15:chartTrackingRefBased/>
  <w15:docId w15:val="{52FF6D8D-CE96-4FF8-8CF3-42F6667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667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E67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5E6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3C71"/>
    <w:rPr>
      <w:rFonts w:ascii="Times New Roman" w:hAnsi="Times New Roman"/>
      <w:color w:val="000000"/>
      <w:sz w:val="22"/>
      <w:szCs w:val="22"/>
    </w:rPr>
  </w:style>
  <w:style w:type="character" w:styleId="a7">
    <w:name w:val="annotation reference"/>
    <w:basedOn w:val="a0"/>
    <w:rsid w:val="00476E81"/>
    <w:rPr>
      <w:sz w:val="18"/>
      <w:szCs w:val="18"/>
    </w:rPr>
  </w:style>
  <w:style w:type="paragraph" w:styleId="a8">
    <w:name w:val="annotation text"/>
    <w:basedOn w:val="a"/>
    <w:link w:val="a9"/>
    <w:rsid w:val="00476E81"/>
    <w:pPr>
      <w:jc w:val="left"/>
    </w:pPr>
  </w:style>
  <w:style w:type="character" w:customStyle="1" w:styleId="a9">
    <w:name w:val="コメント文字列 (文字)"/>
    <w:basedOn w:val="a0"/>
    <w:link w:val="a8"/>
    <w:rsid w:val="00476E81"/>
    <w:rPr>
      <w:rFonts w:ascii="Times New Roman" w:hAnsi="Times New Roman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rsid w:val="00476E81"/>
    <w:rPr>
      <w:b/>
      <w:bCs/>
    </w:rPr>
  </w:style>
  <w:style w:type="character" w:customStyle="1" w:styleId="ab">
    <w:name w:val="コメント内容 (文字)"/>
    <w:basedOn w:val="a9"/>
    <w:link w:val="aa"/>
    <w:rsid w:val="00476E81"/>
    <w:rPr>
      <w:rFonts w:ascii="Times New Roman" w:hAnsi="Times New Roman"/>
      <w:b/>
      <w:bCs/>
      <w:color w:val="000000"/>
      <w:sz w:val="22"/>
      <w:szCs w:val="22"/>
    </w:rPr>
  </w:style>
  <w:style w:type="paragraph" w:styleId="ac">
    <w:name w:val="Revision"/>
    <w:hidden/>
    <w:uiPriority w:val="99"/>
    <w:semiHidden/>
    <w:rsid w:val="00B24BD3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people.xml" Type="http://schemas.microsoft.com/office/2011/relationships/peop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AC956DD7133D4C9F501CD043B01559" ma:contentTypeVersion="11" ma:contentTypeDescription="" ma:contentTypeScope="" ma:versionID="b6c4cb08c0381f978c8394a8aaffe2bb">
  <xsd:schema xmlns:xsd="http://www.w3.org/2001/XMLSchema" xmlns:p="http://schemas.microsoft.com/office/2006/metadata/properties" xmlns:ns2="8B97BE19-CDDD-400E-817A-CFDD13F7EC12" xmlns:ns3="3bfa2fb5-4ed0-4a33-a2b3-2d4b290c5796" targetNamespace="http://schemas.microsoft.com/office/2006/metadata/properties" ma:root="true" ma:fieldsID="8e09a554163e67a22afc94cd4fbdfca8" ns2:_="" ns3:_="">
    <xsd:import namespace="8B97BE19-CDDD-400E-817A-CFDD13F7EC12"/>
    <xsd:import namespace="3bfa2fb5-4ed0-4a33-a2b3-2d4b290c579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bfa2fb5-4ed0-4a33-a2b3-2d4b290c579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A1C84A-E491-4D23-8FB2-1D85ADC90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330A4-413A-45F9-9EF2-30FFA53E1BBE}">
  <ds:schemaRefs>
    <ds:schemaRef ds:uri="http://purl.org/dc/terms/"/>
    <ds:schemaRef ds:uri="http://schemas.microsoft.com/office/2006/documentManagement/types"/>
    <ds:schemaRef ds:uri="3bfa2fb5-4ed0-4a33-a2b3-2d4b290c5796"/>
    <ds:schemaRef ds:uri="8B97BE19-CDDD-400E-817A-CFDD13F7EC12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60CCA-4FB1-4E9E-9B2A-3E0251D25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CBF3-A423-4156-B0E1-AB8B46370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3bfa2fb5-4ed0-4a33-a2b3-2d4b290c57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平成１７年度用　　2005.1.11作成</vt:lpstr>
      <vt:lpstr>平成１７年度用　　2005.1.11作成</vt:lpstr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