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E3" w:rsidRPr="00C855E3" w:rsidRDefault="00C855E3" w:rsidP="00C855E3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30"/>
          <w:kern w:val="0"/>
          <w:szCs w:val="16"/>
        </w:rPr>
      </w:pPr>
      <w:r w:rsidRPr="00C855E3">
        <w:rPr>
          <w:rFonts w:ascii="ＭＳ 明朝" w:eastAsia="ＭＳ 明朝" w:hAnsi="ＭＳ 明朝" w:cs="ＭＳ 明朝" w:hint="eastAsia"/>
          <w:b/>
          <w:bCs/>
          <w:spacing w:val="30"/>
          <w:kern w:val="0"/>
          <w:szCs w:val="16"/>
        </w:rPr>
        <w:t xml:space="preserve">　解　剖　調　書　（系統・病理・法医）</w:t>
      </w:r>
    </w:p>
    <w:tbl>
      <w:tblPr>
        <w:tblStyle w:val="a7"/>
        <w:tblW w:w="13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80"/>
        <w:gridCol w:w="780"/>
        <w:gridCol w:w="1784"/>
        <w:gridCol w:w="1784"/>
        <w:gridCol w:w="1547"/>
        <w:gridCol w:w="1547"/>
        <w:gridCol w:w="4560"/>
      </w:tblGrid>
      <w:tr w:rsidR="005E49B3" w:rsidTr="005E49B3">
        <w:trPr>
          <w:trHeight w:val="614"/>
        </w:trPr>
        <w:tc>
          <w:tcPr>
            <w:tcW w:w="1134" w:type="dxa"/>
            <w:vAlign w:val="center"/>
          </w:tcPr>
          <w:p w:rsidR="00EE25E7" w:rsidRPr="00017867" w:rsidRDefault="00EE25E7" w:rsidP="00EE25E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5E49B3">
              <w:rPr>
                <w:rFonts w:ascii="ＭＳ 明朝" w:eastAsia="ＭＳ 明朝" w:hAnsi="ＭＳ 明朝" w:cs="ＭＳ 明朝" w:hint="eastAsia"/>
                <w:spacing w:val="17"/>
                <w:kern w:val="0"/>
                <w:sz w:val="21"/>
                <w:szCs w:val="18"/>
                <w:fitText w:val="945" w:id="1531634944"/>
              </w:rPr>
              <w:t>死体番</w:t>
            </w:r>
            <w:r w:rsidRPr="005E49B3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18"/>
                <w:fitText w:val="945" w:id="1531634944"/>
              </w:rPr>
              <w:t>号</w:t>
            </w:r>
          </w:p>
        </w:tc>
        <w:tc>
          <w:tcPr>
            <w:tcW w:w="780" w:type="dxa"/>
            <w:vAlign w:val="center"/>
          </w:tcPr>
          <w:p w:rsidR="00EE25E7" w:rsidRPr="00017867" w:rsidRDefault="00EE25E7" w:rsidP="00EE25E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E92D71">
              <w:rPr>
                <w:rFonts w:ascii="ＭＳ 明朝" w:eastAsia="ＭＳ 明朝" w:hAnsi="ＭＳ 明朝" w:cs="ＭＳ 明朝" w:hint="eastAsia"/>
                <w:spacing w:val="48"/>
                <w:kern w:val="0"/>
                <w:sz w:val="21"/>
                <w:szCs w:val="18"/>
                <w:fitText w:val="550" w:id="1531625473"/>
              </w:rPr>
              <w:t>性</w:t>
            </w:r>
            <w:r w:rsidRPr="00E92D71">
              <w:rPr>
                <w:rFonts w:ascii="ＭＳ 明朝" w:eastAsia="ＭＳ 明朝" w:hAnsi="ＭＳ 明朝" w:cs="ＭＳ 明朝" w:hint="eastAsia"/>
                <w:spacing w:val="6"/>
                <w:kern w:val="0"/>
                <w:sz w:val="21"/>
                <w:szCs w:val="18"/>
                <w:fitText w:val="550" w:id="1531625473"/>
              </w:rPr>
              <w:t>別</w:t>
            </w:r>
          </w:p>
        </w:tc>
        <w:tc>
          <w:tcPr>
            <w:tcW w:w="780" w:type="dxa"/>
            <w:vAlign w:val="center"/>
          </w:tcPr>
          <w:p w:rsidR="00EE25E7" w:rsidRPr="00017867" w:rsidRDefault="00EE25E7" w:rsidP="00EE25E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E92D71">
              <w:rPr>
                <w:rFonts w:ascii="ＭＳ 明朝" w:eastAsia="ＭＳ 明朝" w:hAnsi="ＭＳ 明朝" w:cs="ＭＳ 明朝" w:hint="eastAsia"/>
                <w:spacing w:val="48"/>
                <w:kern w:val="0"/>
                <w:sz w:val="21"/>
                <w:szCs w:val="18"/>
                <w:fitText w:val="550" w:id="1531625474"/>
              </w:rPr>
              <w:t>年</w:t>
            </w:r>
            <w:r w:rsidRPr="00E92D71">
              <w:rPr>
                <w:rFonts w:ascii="ＭＳ 明朝" w:eastAsia="ＭＳ 明朝" w:hAnsi="ＭＳ 明朝" w:cs="ＭＳ 明朝" w:hint="eastAsia"/>
                <w:spacing w:val="6"/>
                <w:kern w:val="0"/>
                <w:sz w:val="21"/>
                <w:szCs w:val="18"/>
                <w:fitText w:val="550" w:id="1531625474"/>
              </w:rPr>
              <w:t>齢</w:t>
            </w:r>
          </w:p>
        </w:tc>
        <w:tc>
          <w:tcPr>
            <w:tcW w:w="1784" w:type="dxa"/>
            <w:vAlign w:val="center"/>
          </w:tcPr>
          <w:p w:rsidR="00EE25E7" w:rsidRPr="00017867" w:rsidRDefault="00EE25E7" w:rsidP="00EE25E7">
            <w:pPr>
              <w:overflowPunct w:val="0"/>
              <w:ind w:leftChars="50" w:left="120" w:rightChars="50" w:right="12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017867">
              <w:rPr>
                <w:rFonts w:ascii="ＭＳ 明朝" w:eastAsia="ＭＳ 明朝" w:hAnsi="ＭＳ 明朝" w:cs="ＭＳ 明朝" w:hint="eastAsia"/>
                <w:kern w:val="0"/>
                <w:sz w:val="21"/>
                <w:szCs w:val="18"/>
              </w:rPr>
              <w:t>指導者の職</w:t>
            </w:r>
          </w:p>
          <w:p w:rsidR="00EE25E7" w:rsidRPr="00017867" w:rsidRDefault="00EE25E7" w:rsidP="00EE25E7">
            <w:pPr>
              <w:overflowPunct w:val="0"/>
              <w:ind w:leftChars="50" w:left="120" w:rightChars="50" w:right="120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017867">
              <w:rPr>
                <w:rFonts w:ascii="ＭＳ 明朝" w:eastAsia="ＭＳ 明朝" w:hAnsi="ＭＳ 明朝" w:cs="ＭＳ 明朝" w:hint="eastAsia"/>
                <w:kern w:val="0"/>
                <w:sz w:val="21"/>
                <w:szCs w:val="18"/>
              </w:rPr>
              <w:t>名及び氏名</w:t>
            </w:r>
          </w:p>
        </w:tc>
        <w:tc>
          <w:tcPr>
            <w:tcW w:w="1784" w:type="dxa"/>
            <w:vAlign w:val="center"/>
          </w:tcPr>
          <w:p w:rsidR="00EE25E7" w:rsidRPr="00017867" w:rsidRDefault="00EE25E7" w:rsidP="00EE25E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E92D71">
              <w:rPr>
                <w:rFonts w:ascii="ＭＳ 明朝" w:eastAsia="ＭＳ 明朝" w:hAnsi="ＭＳ 明朝" w:cs="ＭＳ 明朝" w:hint="eastAsia"/>
                <w:spacing w:val="36"/>
                <w:kern w:val="0"/>
                <w:sz w:val="21"/>
                <w:szCs w:val="18"/>
                <w:fitText w:val="1100" w:id="1531625984"/>
              </w:rPr>
              <w:t>解剖場</w:t>
            </w:r>
            <w:r w:rsidRPr="00E92D71">
              <w:rPr>
                <w:rFonts w:ascii="ＭＳ 明朝" w:eastAsia="ＭＳ 明朝" w:hAnsi="ＭＳ 明朝" w:cs="ＭＳ 明朝" w:hint="eastAsia"/>
                <w:spacing w:val="6"/>
                <w:kern w:val="0"/>
                <w:sz w:val="21"/>
                <w:szCs w:val="18"/>
                <w:fitText w:val="1100" w:id="1531625984"/>
              </w:rPr>
              <w:t>所</w:t>
            </w:r>
          </w:p>
        </w:tc>
        <w:tc>
          <w:tcPr>
            <w:tcW w:w="1547" w:type="dxa"/>
            <w:vAlign w:val="center"/>
          </w:tcPr>
          <w:p w:rsidR="00EE25E7" w:rsidRPr="00017867" w:rsidRDefault="00EE25E7" w:rsidP="00EE25E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E92D71">
              <w:rPr>
                <w:rFonts w:ascii="ＭＳ 明朝" w:eastAsia="ＭＳ 明朝" w:hAnsi="ＭＳ 明朝" w:cs="ＭＳ 明朝" w:hint="eastAsia"/>
                <w:spacing w:val="36"/>
                <w:kern w:val="0"/>
                <w:sz w:val="21"/>
                <w:szCs w:val="18"/>
                <w:fitText w:val="1100" w:id="1531625985"/>
              </w:rPr>
              <w:t>臨床診</w:t>
            </w:r>
            <w:r w:rsidRPr="00E92D71">
              <w:rPr>
                <w:rFonts w:ascii="ＭＳ 明朝" w:eastAsia="ＭＳ 明朝" w:hAnsi="ＭＳ 明朝" w:cs="ＭＳ 明朝" w:hint="eastAsia"/>
                <w:spacing w:val="6"/>
                <w:kern w:val="0"/>
                <w:sz w:val="21"/>
                <w:szCs w:val="18"/>
                <w:fitText w:val="1100" w:id="1531625985"/>
              </w:rPr>
              <w:t>断</w:t>
            </w:r>
          </w:p>
        </w:tc>
        <w:tc>
          <w:tcPr>
            <w:tcW w:w="1547" w:type="dxa"/>
            <w:vAlign w:val="center"/>
          </w:tcPr>
          <w:p w:rsidR="00EE25E7" w:rsidRPr="00017867" w:rsidRDefault="00EE25E7" w:rsidP="00EE25E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E92D71">
              <w:rPr>
                <w:rFonts w:ascii="ＭＳ 明朝" w:eastAsia="ＭＳ 明朝" w:hAnsi="ＭＳ 明朝" w:cs="ＭＳ 明朝" w:hint="eastAsia"/>
                <w:spacing w:val="36"/>
                <w:kern w:val="0"/>
                <w:sz w:val="21"/>
                <w:szCs w:val="18"/>
                <w:fitText w:val="1100" w:id="1531625986"/>
              </w:rPr>
              <w:t>剖検診</w:t>
            </w:r>
            <w:r w:rsidRPr="00E92D71">
              <w:rPr>
                <w:rFonts w:ascii="ＭＳ 明朝" w:eastAsia="ＭＳ 明朝" w:hAnsi="ＭＳ 明朝" w:cs="ＭＳ 明朝" w:hint="eastAsia"/>
                <w:spacing w:val="6"/>
                <w:kern w:val="0"/>
                <w:sz w:val="21"/>
                <w:szCs w:val="18"/>
                <w:fitText w:val="1100" w:id="1531625986"/>
              </w:rPr>
              <w:t>断</w:t>
            </w:r>
          </w:p>
        </w:tc>
        <w:tc>
          <w:tcPr>
            <w:tcW w:w="4560" w:type="dxa"/>
            <w:vAlign w:val="center"/>
          </w:tcPr>
          <w:p w:rsidR="00EE25E7" w:rsidRPr="00017867" w:rsidRDefault="00EE25E7" w:rsidP="00EE25E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18"/>
              </w:rPr>
            </w:pPr>
            <w:r w:rsidRPr="00E92D71">
              <w:rPr>
                <w:rFonts w:ascii="ＭＳ 明朝" w:eastAsia="ＭＳ 明朝" w:hAnsi="ＭＳ 明朝" w:cs="ＭＳ 明朝" w:hint="eastAsia"/>
                <w:spacing w:val="48"/>
                <w:kern w:val="0"/>
                <w:sz w:val="21"/>
                <w:szCs w:val="18"/>
                <w:fitText w:val="550" w:id="1531625987"/>
              </w:rPr>
              <w:t>備</w:t>
            </w:r>
            <w:r w:rsidRPr="00E92D71">
              <w:rPr>
                <w:rFonts w:ascii="ＭＳ 明朝" w:eastAsia="ＭＳ 明朝" w:hAnsi="ＭＳ 明朝" w:cs="ＭＳ 明朝" w:hint="eastAsia"/>
                <w:spacing w:val="6"/>
                <w:kern w:val="0"/>
                <w:sz w:val="21"/>
                <w:szCs w:val="18"/>
                <w:fitText w:val="550" w:id="1531625987"/>
              </w:rPr>
              <w:t>考</w:t>
            </w: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E49B3" w:rsidTr="005E49B3">
        <w:trPr>
          <w:trHeight w:val="674"/>
        </w:trPr>
        <w:tc>
          <w:tcPr>
            <w:tcW w:w="113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547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60" w:type="dxa"/>
          </w:tcPr>
          <w:p w:rsidR="00EE25E7" w:rsidRDefault="00EE25E7" w:rsidP="005642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56421D" w:rsidRPr="00017867" w:rsidRDefault="0056421D" w:rsidP="00017867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spacing w:val="30"/>
          <w:kern w:val="0"/>
          <w:sz w:val="18"/>
        </w:rPr>
      </w:pPr>
      <w:r w:rsidRPr="00017867">
        <w:rPr>
          <w:rFonts w:ascii="ＭＳ 明朝" w:eastAsia="ＭＳ 明朝" w:hAnsi="ＭＳ 明朝" w:cs="ＭＳ 明朝" w:hint="eastAsia"/>
          <w:kern w:val="0"/>
          <w:sz w:val="18"/>
        </w:rPr>
        <w:t xml:space="preserve">（注意）　　</w:t>
      </w:r>
    </w:p>
    <w:p w:rsidR="0056421D" w:rsidRPr="00017867" w:rsidRDefault="0056421D" w:rsidP="00017867">
      <w:pPr>
        <w:overflowPunct w:val="0"/>
        <w:spacing w:line="200" w:lineRule="exact"/>
        <w:ind w:firstLineChars="100" w:firstLine="180"/>
        <w:textAlignment w:val="baseline"/>
        <w:rPr>
          <w:rFonts w:ascii="ＭＳ 明朝" w:eastAsia="ＭＳ 明朝" w:hAnsi="ＭＳ 明朝" w:cs="ＭＳ 明朝"/>
          <w:kern w:val="0"/>
          <w:sz w:val="18"/>
        </w:rPr>
      </w:pPr>
      <w:r w:rsidRPr="00017867">
        <w:rPr>
          <w:rFonts w:ascii="ＭＳ 明朝" w:eastAsia="ＭＳ 明朝" w:hAnsi="ＭＳ 明朝" w:cs="ＭＳ 明朝" w:hint="eastAsia"/>
          <w:kern w:val="0"/>
          <w:sz w:val="18"/>
        </w:rPr>
        <w:t>１　系統・病理・法医の別については該当するものを○で囲むこと。</w:t>
      </w:r>
    </w:p>
    <w:p w:rsidR="0056421D" w:rsidRPr="00017867" w:rsidRDefault="0056421D" w:rsidP="00017867">
      <w:pPr>
        <w:overflowPunct w:val="0"/>
        <w:spacing w:line="200" w:lineRule="exact"/>
        <w:ind w:firstLineChars="100" w:firstLine="180"/>
        <w:textAlignment w:val="baseline"/>
        <w:rPr>
          <w:rFonts w:ascii="ＭＳ 明朝" w:eastAsia="ＭＳ 明朝" w:hAnsi="ＭＳ 明朝" w:cs="ＭＳ 明朝"/>
          <w:kern w:val="0"/>
          <w:sz w:val="18"/>
        </w:rPr>
      </w:pPr>
      <w:r w:rsidRPr="00017867">
        <w:rPr>
          <w:rFonts w:ascii="ＭＳ 明朝" w:eastAsia="ＭＳ 明朝" w:hAnsi="ＭＳ 明朝" w:cs="ＭＳ 明朝" w:hint="eastAsia"/>
          <w:kern w:val="0"/>
          <w:sz w:val="18"/>
        </w:rPr>
        <w:t xml:space="preserve">２　「死体番号」とは剖検記録等に記載されている番号であること。　</w:t>
      </w:r>
    </w:p>
    <w:p w:rsidR="0056421D" w:rsidRPr="00017867" w:rsidRDefault="0056421D" w:rsidP="00017867">
      <w:pPr>
        <w:overflowPunct w:val="0"/>
        <w:spacing w:line="200" w:lineRule="exact"/>
        <w:ind w:firstLineChars="100" w:firstLine="180"/>
        <w:textAlignment w:val="baseline"/>
        <w:rPr>
          <w:rFonts w:ascii="ＭＳ 明朝" w:eastAsia="ＭＳ 明朝" w:hAnsi="ＭＳ 明朝" w:cs="ＭＳ 明朝"/>
          <w:kern w:val="0"/>
          <w:sz w:val="18"/>
        </w:rPr>
      </w:pPr>
      <w:r w:rsidRPr="00017867">
        <w:rPr>
          <w:rFonts w:ascii="ＭＳ 明朝" w:eastAsia="ＭＳ 明朝" w:hAnsi="ＭＳ 明朝" w:cs="ＭＳ 明朝" w:hint="eastAsia"/>
          <w:kern w:val="0"/>
          <w:sz w:val="18"/>
        </w:rPr>
        <w:t>３　本調書に記載される全ての解剖例について、申請者自らが</w:t>
      </w:r>
      <w:r w:rsidR="00863C0A">
        <w:rPr>
          <w:rFonts w:ascii="ＭＳ 明朝" w:eastAsia="ＭＳ 明朝" w:hAnsi="ＭＳ 明朝" w:cs="ＭＳ 明朝" w:hint="eastAsia"/>
          <w:kern w:val="0"/>
          <w:sz w:val="18"/>
        </w:rPr>
        <w:t>頭蓋腔、</w:t>
      </w:r>
      <w:r w:rsidRPr="00017867">
        <w:rPr>
          <w:rFonts w:ascii="ＭＳ 明朝" w:eastAsia="ＭＳ 明朝" w:hAnsi="ＭＳ 明朝" w:cs="ＭＳ 明朝" w:hint="eastAsia"/>
          <w:kern w:val="0"/>
          <w:sz w:val="18"/>
        </w:rPr>
        <w:t>胸腔及び腹腔を開検し、解剖報告書等を作成していることを要する。</w:t>
      </w:r>
    </w:p>
    <w:p w:rsidR="0056421D" w:rsidRPr="00017867" w:rsidRDefault="0056421D" w:rsidP="00017867">
      <w:pPr>
        <w:overflowPunct w:val="0"/>
        <w:spacing w:line="200" w:lineRule="exact"/>
        <w:ind w:firstLineChars="100" w:firstLine="180"/>
        <w:textAlignment w:val="baseline"/>
        <w:rPr>
          <w:rFonts w:ascii="ＭＳ 明朝" w:eastAsia="ＭＳ 明朝" w:hAnsi="ＭＳ 明朝" w:cs="ＭＳ 明朝"/>
          <w:kern w:val="0"/>
          <w:sz w:val="18"/>
        </w:rPr>
      </w:pPr>
      <w:r w:rsidRPr="00017867">
        <w:rPr>
          <w:rFonts w:ascii="ＭＳ 明朝" w:eastAsia="ＭＳ 明朝" w:hAnsi="ＭＳ 明朝" w:cs="ＭＳ 明朝" w:hint="eastAsia"/>
          <w:kern w:val="0"/>
          <w:sz w:val="18"/>
        </w:rPr>
        <w:t>４　必要に応じて、解剖報告書等の提出を求めることがあるため、申請者において解剖報告書の写しを保管しておくこと。</w:t>
      </w:r>
    </w:p>
    <w:p w:rsidR="0056421D" w:rsidRPr="00017867" w:rsidRDefault="0056421D" w:rsidP="00017867">
      <w:pPr>
        <w:overflowPunct w:val="0"/>
        <w:spacing w:line="200" w:lineRule="exact"/>
        <w:ind w:firstLineChars="100" w:firstLine="180"/>
        <w:textAlignment w:val="baseline"/>
        <w:rPr>
          <w:rFonts w:ascii="ＭＳ 明朝" w:eastAsia="ＭＳ 明朝" w:hAnsi="ＭＳ 明朝" w:cs="ＭＳ 明朝"/>
          <w:kern w:val="0"/>
          <w:sz w:val="18"/>
        </w:rPr>
      </w:pPr>
      <w:ins w:id="1" w:author="厚生労働省ネットワークシステム" w:date="2017-10-30T20:07:00Z">
        <w:r w:rsidRPr="00017867">
          <w:rPr>
            <w:rFonts w:ascii="ＭＳ 明朝" w:eastAsia="ＭＳ 明朝" w:hAnsi="ＭＳ 明朝" w:cs="ＭＳ 明朝" w:hint="eastAsia"/>
            <w:kern w:val="0"/>
            <w:sz w:val="18"/>
          </w:rPr>
          <w:t>５　頭蓋腔を開検せず、胸腔</w:t>
        </w:r>
      </w:ins>
      <w:ins w:id="2" w:author="厚生労働省ネットワークシステム" w:date="2017-10-30T20:08:00Z">
        <w:r w:rsidRPr="00017867">
          <w:rPr>
            <w:rFonts w:ascii="ＭＳ 明朝" w:eastAsia="ＭＳ 明朝" w:hAnsi="ＭＳ 明朝" w:cs="ＭＳ 明朝" w:hint="eastAsia"/>
            <w:kern w:val="0"/>
            <w:sz w:val="18"/>
          </w:rPr>
          <w:t>及び腹腔を開検した解剖例を記載する際は、備考にその旨を記載すること。</w:t>
        </w:r>
      </w:ins>
    </w:p>
    <w:p w:rsidR="0056421D" w:rsidRPr="00017867" w:rsidDel="00E84BB3" w:rsidRDefault="00EE25E7" w:rsidP="00017867">
      <w:pPr>
        <w:overflowPunct w:val="0"/>
        <w:spacing w:line="200" w:lineRule="exact"/>
        <w:textAlignment w:val="baseline"/>
        <w:rPr>
          <w:del w:id="3" w:author="厚生労働省ネットワークシステム" w:date="2017-10-30T20:07:00Z"/>
          <w:rFonts w:ascii="ＭＳ 明朝" w:eastAsia="ＭＳ 明朝" w:hAnsi="ＭＳ 明朝" w:cs="ＭＳ 明朝"/>
          <w:kern w:val="0"/>
          <w:sz w:val="18"/>
        </w:rPr>
      </w:pPr>
      <w:r w:rsidRPr="00017867">
        <w:rPr>
          <w:rFonts w:ascii="ＭＳ 明朝" w:eastAsia="ＭＳ 明朝" w:hAnsi="ＭＳ 明朝" w:cs="ＭＳ 明朝" w:hint="eastAsia"/>
          <w:kern w:val="0"/>
          <w:sz w:val="18"/>
        </w:rPr>
        <w:t xml:space="preserve">　</w:t>
      </w:r>
      <w:del w:id="4" w:author="厚生労働省ネットワークシステム" w:date="2017-10-30T20:07:00Z">
        <w:r w:rsidR="0056421D" w:rsidRPr="00017867" w:rsidDel="00E84BB3">
          <w:rPr>
            <w:rFonts w:ascii="ＭＳ 明朝" w:eastAsia="ＭＳ 明朝" w:hAnsi="ＭＳ 明朝" w:cs="ＭＳ 明朝" w:hint="eastAsia"/>
            <w:kern w:val="0"/>
            <w:sz w:val="18"/>
          </w:rPr>
          <w:delText>５　「全身解剖」とは頭蓋、胸腔及び腹腔を開検する解剖であること。また、「局所解剖」とは頭蓋を開検せず、胸腔及び腹腔を開検する解剖であること。</w:delText>
        </w:r>
      </w:del>
    </w:p>
    <w:p w:rsidR="0056421D" w:rsidRPr="00017867" w:rsidRDefault="0056421D" w:rsidP="00017867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kern w:val="0"/>
          <w:sz w:val="18"/>
        </w:rPr>
      </w:pPr>
      <w:r w:rsidRPr="00017867">
        <w:rPr>
          <w:rFonts w:ascii="ＭＳ 明朝" w:eastAsia="ＭＳ 明朝" w:hAnsi="ＭＳ 明朝" w:cs="ＭＳ 明朝" w:hint="eastAsia"/>
          <w:kern w:val="0"/>
          <w:sz w:val="18"/>
        </w:rPr>
        <w:t>６　医師及び歯科医師については直近の５年以内の</w:t>
      </w:r>
      <w:r w:rsidRPr="00017867">
        <w:rPr>
          <w:rFonts w:ascii="ＭＳ 明朝" w:eastAsia="ＭＳ 明朝" w:hAnsi="ＭＳ 明朝" w:cs="ＭＳ 明朝"/>
          <w:kern w:val="0"/>
          <w:sz w:val="18"/>
        </w:rPr>
        <w:t>20</w:t>
      </w:r>
      <w:r w:rsidRPr="00017867">
        <w:rPr>
          <w:rFonts w:ascii="ＭＳ 明朝" w:eastAsia="ＭＳ 明朝" w:hAnsi="ＭＳ 明朝" w:cs="ＭＳ 明朝" w:hint="eastAsia"/>
          <w:kern w:val="0"/>
          <w:sz w:val="18"/>
        </w:rPr>
        <w:t>体に係るものを記入すること。</w:t>
      </w:r>
    </w:p>
    <w:p w:rsidR="00C855E3" w:rsidRPr="00017867" w:rsidRDefault="0056421D" w:rsidP="00017867">
      <w:pPr>
        <w:spacing w:line="200" w:lineRule="exact"/>
        <w:ind w:firstLineChars="100" w:firstLine="180"/>
        <w:rPr>
          <w:sz w:val="18"/>
        </w:rPr>
      </w:pPr>
      <w:r w:rsidRPr="00017867">
        <w:rPr>
          <w:rFonts w:ascii="ＭＳ 明朝" w:eastAsia="ＭＳ 明朝" w:hAnsi="ＭＳ 明朝" w:cs="ＭＳ 明朝" w:hint="eastAsia"/>
          <w:kern w:val="0"/>
          <w:sz w:val="18"/>
        </w:rPr>
        <w:lastRenderedPageBreak/>
        <w:t>７　医師又は歯科医師以外の者については年次ごとに別葉とし、直近の５年以内の</w:t>
      </w:r>
      <w:r w:rsidRPr="00017867">
        <w:rPr>
          <w:rFonts w:ascii="ＭＳ 明朝" w:eastAsia="ＭＳ 明朝" w:hAnsi="ＭＳ 明朝" w:cs="ＭＳ 明朝"/>
          <w:kern w:val="0"/>
          <w:sz w:val="18"/>
        </w:rPr>
        <w:t>50</w:t>
      </w:r>
      <w:r w:rsidRPr="00017867">
        <w:rPr>
          <w:rFonts w:ascii="ＭＳ 明朝" w:eastAsia="ＭＳ 明朝" w:hAnsi="ＭＳ 明朝" w:cs="ＭＳ 明朝" w:hint="eastAsia"/>
          <w:kern w:val="0"/>
          <w:sz w:val="18"/>
        </w:rPr>
        <w:t>体に係るものを記入すること。</w:t>
      </w:r>
    </w:p>
    <w:sectPr w:rsidR="00C855E3" w:rsidRPr="00017867" w:rsidSect="00017867">
      <w:headerReference w:type="default" r:id="rId7"/>
      <w:pgSz w:w="16838" w:h="11906" w:orient="landscape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71" w:rsidRDefault="00E92D71" w:rsidP="00B11BB1">
      <w:r>
        <w:separator/>
      </w:r>
    </w:p>
  </w:endnote>
  <w:endnote w:type="continuationSeparator" w:id="0">
    <w:p w:rsidR="00E92D71" w:rsidRDefault="00E92D7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71" w:rsidRDefault="00E92D71" w:rsidP="00B11BB1">
      <w:r>
        <w:separator/>
      </w:r>
    </w:p>
  </w:footnote>
  <w:footnote w:type="continuationSeparator" w:id="0">
    <w:p w:rsidR="00E92D71" w:rsidRDefault="00E92D7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E3" w:rsidRPr="00017867" w:rsidRDefault="00C855E3">
    <w:pPr>
      <w:pStyle w:val="a3"/>
      <w:rPr>
        <w:rFonts w:asciiTheme="minorEastAsia" w:eastAsiaTheme="minorEastAsia" w:hAnsiTheme="minorEastAsia"/>
        <w:color w:val="000000" w:themeColor="text1"/>
        <w:sz w:val="20"/>
      </w:rPr>
    </w:pPr>
    <w:r w:rsidRPr="00017867">
      <w:rPr>
        <w:rFonts w:asciiTheme="minorEastAsia" w:eastAsiaTheme="minorEastAsia" w:hAnsiTheme="minorEastAsia" w:hint="eastAsia"/>
        <w:color w:val="000000" w:themeColor="text1"/>
        <w:sz w:val="20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E"/>
    <w:rsid w:val="00017867"/>
    <w:rsid w:val="001037A7"/>
    <w:rsid w:val="002F660D"/>
    <w:rsid w:val="003B4D4E"/>
    <w:rsid w:val="0056421D"/>
    <w:rsid w:val="005E49B3"/>
    <w:rsid w:val="00666CA0"/>
    <w:rsid w:val="00706C05"/>
    <w:rsid w:val="00863C0A"/>
    <w:rsid w:val="009B3BEF"/>
    <w:rsid w:val="00A317ED"/>
    <w:rsid w:val="00B11BB1"/>
    <w:rsid w:val="00B207DA"/>
    <w:rsid w:val="00BE3142"/>
    <w:rsid w:val="00C855E3"/>
    <w:rsid w:val="00CB7867"/>
    <w:rsid w:val="00D12000"/>
    <w:rsid w:val="00E92D71"/>
    <w:rsid w:val="00E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EE2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EE2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