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3A91B" w14:textId="77777777" w:rsidR="00134466" w:rsidRPr="00D66F1F" w:rsidRDefault="00134466" w:rsidP="00134466">
      <w:pPr>
        <w:spacing w:line="340" w:lineRule="exact"/>
        <w:jc w:val="left"/>
        <w:rPr>
          <w:rFonts w:ascii="メイリオ" w:eastAsia="メイリオ" w:hAnsi="メイリオ" w:cs="メイリオ"/>
          <w:sz w:val="24"/>
          <w:lang w:eastAsia="zh-TW"/>
        </w:rPr>
      </w:pPr>
      <w:r w:rsidRPr="00D66F1F">
        <w:rPr>
          <w:rFonts w:ascii="メイリオ" w:eastAsia="メイリオ" w:hAnsi="メイリオ" w:cs="メイリオ"/>
          <w:noProof/>
          <w:sz w:val="24"/>
        </w:rPr>
        <mc:AlternateContent>
          <mc:Choice Requires="wps">
            <w:drawing>
              <wp:anchor distT="0" distB="0" distL="114300" distR="114300" simplePos="0" relativeHeight="251660288" behindDoc="0" locked="0" layoutInCell="1" allowOverlap="1" wp14:anchorId="7C18E387" wp14:editId="61DDB1B8">
                <wp:simplePos x="0" y="0"/>
                <wp:positionH relativeFrom="column">
                  <wp:posOffset>1137920</wp:posOffset>
                </wp:positionH>
                <wp:positionV relativeFrom="paragraph">
                  <wp:posOffset>-33655</wp:posOffset>
                </wp:positionV>
                <wp:extent cx="37147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403985"/>
                        </a:xfrm>
                        <a:prstGeom prst="rect">
                          <a:avLst/>
                        </a:prstGeom>
                        <a:solidFill>
                          <a:srgbClr val="FFFFFF"/>
                        </a:solidFill>
                        <a:ln w="9525">
                          <a:noFill/>
                          <a:miter lim="800000"/>
                          <a:headEnd/>
                          <a:tailEnd/>
                        </a:ln>
                      </wps:spPr>
                      <wps:txbx>
                        <w:txbxContent>
                          <w:p w14:paraId="24247F81" w14:textId="77777777" w:rsidR="00134466" w:rsidRPr="00D66F1F" w:rsidRDefault="00134466" w:rsidP="00134466">
                            <w:pPr>
                              <w:rPr>
                                <w:rFonts w:ascii="メイリオ" w:eastAsia="メイリオ" w:hAnsi="メイリオ" w:cs="メイリオ"/>
                                <w:sz w:val="24"/>
                              </w:rPr>
                            </w:pPr>
                            <w:r w:rsidRPr="00D66F1F">
                              <w:rPr>
                                <w:rFonts w:ascii="メイリオ" w:eastAsia="メイリオ" w:hAnsi="メイリオ" w:cs="メイリオ" w:hint="eastAsia"/>
                                <w:sz w:val="24"/>
                              </w:rPr>
                              <w:t>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18E387" id="_x0000_t202" coordsize="21600,21600" o:spt="202" path="m,l,21600r21600,l21600,xe">
                <v:stroke joinstyle="miter"/>
                <v:path gradientshapeok="t" o:connecttype="rect"/>
              </v:shapetype>
              <v:shape id="テキスト ボックス 2" o:spid="_x0000_s1026" type="#_x0000_t202" style="position:absolute;margin-left:89.6pt;margin-top:-2.65pt;width:29.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" stroked="f">
                <v:textbox style="mso-fit-shape-to-text:t">
                  <w:txbxContent>
                    <w:p w14:paraId="24247F81" w14:textId="77777777" w:rsidR="00134466" w:rsidRPr="00D66F1F" w:rsidRDefault="00134466" w:rsidP="00134466">
                      <w:pPr>
                        <w:rPr>
                          <w:rFonts w:ascii="メイリオ" w:eastAsia="メイリオ" w:hAnsi="メイリオ" w:cs="メイリオ"/>
                          <w:sz w:val="24"/>
                        </w:rPr>
                      </w:pPr>
                      <w:r w:rsidRPr="00D66F1F">
                        <w:rPr>
                          <w:rFonts w:ascii="メイリオ" w:eastAsia="メイリオ" w:hAnsi="メイリオ" w:cs="メイリオ" w:hint="eastAsia"/>
                          <w:sz w:val="24"/>
                        </w:rPr>
                        <w:t>殿</w:t>
                      </w:r>
                    </w:p>
                  </w:txbxContent>
                </v:textbox>
              </v:shape>
            </w:pict>
          </mc:Fallback>
        </mc:AlternateContent>
      </w:r>
      <w:r w:rsidRPr="00D66F1F">
        <w:rPr>
          <w:rFonts w:ascii="メイリオ" w:eastAsia="メイリオ" w:hAnsi="メイリオ" w:cs="メイリオ" w:hint="eastAsia"/>
          <w:noProof/>
          <w:sz w:val="24"/>
        </w:rPr>
        <mc:AlternateContent>
          <mc:Choice Requires="wps">
            <w:drawing>
              <wp:anchor distT="0" distB="0" distL="114300" distR="114300" simplePos="0" relativeHeight="251659264" behindDoc="0" locked="0" layoutInCell="1" allowOverlap="1" wp14:anchorId="10F7CD78" wp14:editId="0D921E1C">
                <wp:simplePos x="0" y="0"/>
                <wp:positionH relativeFrom="column">
                  <wp:posOffset>958215</wp:posOffset>
                </wp:positionH>
                <wp:positionV relativeFrom="paragraph">
                  <wp:posOffset>15875</wp:posOffset>
                </wp:positionV>
                <wp:extent cx="123825" cy="40005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123825" cy="40005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9E3D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75.45pt;margin-top:1.25pt;width:9.7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" adj="557" strokecolor="windowText"/>
            </w:pict>
          </mc:Fallback>
        </mc:AlternateContent>
      </w:r>
      <w:r w:rsidRPr="00D66F1F">
        <w:rPr>
          <w:rFonts w:ascii="メイリオ" w:eastAsia="メイリオ" w:hAnsi="メイリオ" w:cs="メイリオ" w:hint="eastAsia"/>
          <w:sz w:val="24"/>
          <w:lang w:eastAsia="zh-TW"/>
        </w:rPr>
        <w:t>厚生労働大臣</w:t>
      </w:r>
    </w:p>
    <w:p w14:paraId="628E9F31" w14:textId="77777777" w:rsidR="00134466" w:rsidRDefault="00134466" w:rsidP="00134466">
      <w:pPr>
        <w:spacing w:line="340" w:lineRule="exact"/>
        <w:jc w:val="left"/>
        <w:rPr>
          <w:rFonts w:asciiTheme="majorEastAsia" w:eastAsiaTheme="majorEastAsia" w:hAnsiTheme="majorEastAsia"/>
          <w:sz w:val="24"/>
          <w:lang w:eastAsia="zh-TW"/>
        </w:rPr>
      </w:pPr>
      <w:r w:rsidRPr="00D66F1F">
        <w:rPr>
          <w:rFonts w:ascii="メイリオ" w:eastAsia="メイリオ" w:hAnsi="メイリオ" w:cs="メイリオ" w:hint="eastAsia"/>
          <w:sz w:val="24"/>
          <w:lang w:eastAsia="zh-TW"/>
        </w:rPr>
        <w:t>地方厚生局長</w:t>
      </w:r>
      <w:r w:rsidRPr="002C0E6E">
        <w:rPr>
          <w:rFonts w:asciiTheme="majorEastAsia" w:eastAsiaTheme="majorEastAsia" w:hAnsiTheme="majorEastAsia" w:hint="eastAsia"/>
          <w:sz w:val="24"/>
          <w:lang w:eastAsia="zh-TW"/>
        </w:rPr>
        <w:t xml:space="preserve">　　</w:t>
      </w:r>
    </w:p>
    <w:p w14:paraId="672A6659" w14:textId="520E9FAA" w:rsidR="00134466" w:rsidDel="00662A68" w:rsidRDefault="00134466" w:rsidP="00134466">
      <w:pPr>
        <w:jc w:val="left"/>
        <w:rPr>
          <w:del w:id="0" w:author="杉原 淳(sugihara-jun)" w:date="2025-05-21T15:56:00Z"/>
          <w:rFonts w:asciiTheme="majorEastAsia" w:eastAsiaTheme="majorEastAsia" w:hAnsiTheme="majorEastAsia"/>
          <w:sz w:val="24"/>
          <w:lang w:eastAsia="zh-TW"/>
        </w:rPr>
      </w:pPr>
    </w:p>
    <w:p w14:paraId="0A37501D" w14:textId="77777777" w:rsidR="00134466" w:rsidRPr="002C0E6E" w:rsidRDefault="00134466" w:rsidP="00134466">
      <w:pPr>
        <w:jc w:val="left"/>
        <w:rPr>
          <w:rFonts w:asciiTheme="majorEastAsia" w:eastAsiaTheme="majorEastAsia" w:hAnsiTheme="majorEastAsia"/>
          <w:sz w:val="24"/>
          <w:lang w:eastAsia="zh-TW"/>
        </w:rPr>
      </w:pPr>
    </w:p>
    <w:p w14:paraId="2CC50AB1" w14:textId="77777777" w:rsidR="00134466" w:rsidRPr="00D66F1F" w:rsidRDefault="00134466" w:rsidP="00134466">
      <w:pPr>
        <w:jc w:val="center"/>
        <w:rPr>
          <w:rFonts w:ascii="メイリオ" w:eastAsia="メイリオ" w:hAnsi="メイリオ" w:cs="メイリオ"/>
          <w:b/>
          <w:sz w:val="28"/>
        </w:rPr>
      </w:pPr>
      <w:r>
        <w:rPr>
          <w:rFonts w:ascii="メイリオ" w:eastAsia="メイリオ" w:hAnsi="メイリオ" w:cs="メイリオ" w:hint="eastAsia"/>
          <w:b/>
          <w:sz w:val="28"/>
        </w:rPr>
        <w:t>再生医療等提供計画の情報の公表</w:t>
      </w:r>
      <w:r w:rsidRPr="00D66F1F">
        <w:rPr>
          <w:rFonts w:ascii="メイリオ" w:eastAsia="メイリオ" w:hAnsi="メイリオ" w:cs="メイリオ" w:hint="eastAsia"/>
          <w:b/>
          <w:sz w:val="28"/>
        </w:rPr>
        <w:t>に関する同意書</w:t>
      </w:r>
    </w:p>
    <w:p w14:paraId="5DAB6C7B" w14:textId="77777777" w:rsidR="00134466" w:rsidRPr="00D66F1F" w:rsidRDefault="00134466" w:rsidP="00134466">
      <w:pPr>
        <w:spacing w:line="440" w:lineRule="exact"/>
        <w:jc w:val="center"/>
        <w:rPr>
          <w:rFonts w:ascii="メイリオ" w:eastAsia="メイリオ" w:hAnsi="メイリオ" w:cs="メイリオ"/>
          <w:b/>
          <w:sz w:val="24"/>
        </w:rPr>
      </w:pPr>
    </w:p>
    <w:p w14:paraId="7B162F6F" w14:textId="19B3CF1C" w:rsidR="00183692" w:rsidRDefault="00134466" w:rsidP="00134466">
      <w:pPr>
        <w:spacing w:line="440" w:lineRule="exact"/>
        <w:ind w:firstLineChars="100" w:firstLine="240"/>
        <w:rPr>
          <w:rFonts w:ascii="メイリオ" w:eastAsia="メイリオ" w:hAnsi="メイリオ" w:cs="メイリオ"/>
          <w:sz w:val="24"/>
        </w:rPr>
      </w:pPr>
      <w:r w:rsidRPr="00D66F1F">
        <w:rPr>
          <w:rFonts w:ascii="メイリオ" w:eastAsia="メイリオ" w:hAnsi="メイリオ" w:cs="メイリオ" w:hint="eastAsia"/>
          <w:sz w:val="24"/>
        </w:rPr>
        <w:t>再生医療等の安全性の確保等に関する法律</w:t>
      </w:r>
      <w:ins w:id="1" w:author="笘谷 奈津子(tomatani-natsuko.fh3)" w:date="2025-04-22T19:21:00Z">
        <w:r w:rsidR="00605870">
          <w:rPr>
            <w:rFonts w:ascii="メイリオ" w:eastAsia="メイリオ" w:hAnsi="メイリオ" w:cs="メイリオ" w:hint="eastAsia"/>
            <w:sz w:val="24"/>
          </w:rPr>
          <w:t>（</w:t>
        </w:r>
        <w:r w:rsidR="006A47C9">
          <w:rPr>
            <w:rFonts w:ascii="メイリオ" w:eastAsia="メイリオ" w:hAnsi="メイリオ" w:cs="メイリオ" w:hint="eastAsia"/>
            <w:sz w:val="24"/>
          </w:rPr>
          <w:t>平成25年法律第85号）</w:t>
        </w:r>
      </w:ins>
      <w:r w:rsidRPr="00D66F1F">
        <w:rPr>
          <w:rFonts w:ascii="メイリオ" w:eastAsia="メイリオ" w:hAnsi="メイリオ" w:cs="メイリオ" w:hint="eastAsia"/>
          <w:sz w:val="24"/>
        </w:rPr>
        <w:t>第４条第１項の規定により提出した再生医療等提供計画（様式第１）</w:t>
      </w:r>
      <w:r>
        <w:rPr>
          <w:rFonts w:ascii="メイリオ" w:eastAsia="メイリオ" w:hAnsi="メイリオ" w:cs="メイリオ" w:hint="eastAsia"/>
          <w:sz w:val="24"/>
        </w:rPr>
        <w:t>の記載事項のうち、</w:t>
      </w:r>
      <w:r w:rsidR="00183692">
        <w:rPr>
          <w:rFonts w:ascii="メイリオ" w:eastAsia="メイリオ" w:hAnsi="メイリオ" w:cs="メイリオ" w:hint="eastAsia"/>
          <w:sz w:val="24"/>
        </w:rPr>
        <w:t>以下の</w:t>
      </w:r>
      <w:r>
        <w:rPr>
          <w:rFonts w:ascii="メイリオ" w:eastAsia="メイリオ" w:hAnsi="メイリオ" w:cs="メイリオ" w:hint="eastAsia"/>
          <w:sz w:val="24"/>
        </w:rPr>
        <w:t>項目</w:t>
      </w:r>
      <w:r w:rsidR="0056794D">
        <w:rPr>
          <w:rFonts w:ascii="メイリオ" w:eastAsia="メイリオ" w:hAnsi="メイリオ" w:cs="メイリオ" w:hint="eastAsia"/>
          <w:sz w:val="24"/>
        </w:rPr>
        <w:t>について</w:t>
      </w:r>
      <w:r w:rsidR="0094571C">
        <w:rPr>
          <w:rFonts w:ascii="メイリオ" w:eastAsia="メイリオ" w:hAnsi="メイリオ" w:cs="メイリオ" w:hint="eastAsia"/>
          <w:sz w:val="24"/>
        </w:rPr>
        <w:t>、</w:t>
      </w:r>
      <w:r w:rsidR="0056794D">
        <w:rPr>
          <w:rFonts w:ascii="メイリオ" w:eastAsia="メイリオ" w:hAnsi="メイリオ" w:cs="メイリオ" w:hint="eastAsia"/>
          <w:sz w:val="24"/>
        </w:rPr>
        <w:t>第三者から</w:t>
      </w:r>
      <w:r w:rsidR="000E3D5C">
        <w:rPr>
          <w:rFonts w:ascii="メイリオ" w:eastAsia="メイリオ" w:hAnsi="メイリオ" w:cs="メイリオ" w:hint="eastAsia"/>
          <w:sz w:val="24"/>
        </w:rPr>
        <w:t>厚生労働省（地方厚生局を含む</w:t>
      </w:r>
      <w:r w:rsidR="00EB0C43">
        <w:rPr>
          <w:rFonts w:ascii="メイリオ" w:eastAsia="メイリオ" w:hAnsi="メイリオ" w:cs="メイリオ" w:hint="eastAsia"/>
          <w:sz w:val="24"/>
        </w:rPr>
        <w:t>。</w:t>
      </w:r>
      <w:ins w:id="2" w:author="笘谷 奈津子(tomatani-natsuko.fh3)" w:date="2025-04-22T19:22:00Z">
        <w:r w:rsidR="00B12EBD">
          <w:rPr>
            <w:rFonts w:ascii="メイリオ" w:eastAsia="メイリオ" w:hAnsi="メイリオ" w:cs="メイリオ" w:hint="eastAsia"/>
            <w:sz w:val="24"/>
          </w:rPr>
          <w:t>以下同じ。</w:t>
        </w:r>
      </w:ins>
      <w:r w:rsidR="000E3D5C">
        <w:rPr>
          <w:rFonts w:ascii="メイリオ" w:eastAsia="メイリオ" w:hAnsi="メイリオ" w:cs="メイリオ" w:hint="eastAsia"/>
          <w:sz w:val="24"/>
        </w:rPr>
        <w:t>）</w:t>
      </w:r>
      <w:r w:rsidR="0094571C">
        <w:rPr>
          <w:rFonts w:ascii="メイリオ" w:eastAsia="メイリオ" w:hAnsi="メイリオ" w:cs="メイリオ" w:hint="eastAsia"/>
          <w:sz w:val="24"/>
        </w:rPr>
        <w:t>に対して</w:t>
      </w:r>
      <w:r w:rsidR="0056794D">
        <w:rPr>
          <w:rFonts w:ascii="メイリオ" w:eastAsia="メイリオ" w:hAnsi="メイリオ" w:cs="メイリオ" w:hint="eastAsia"/>
          <w:sz w:val="24"/>
        </w:rPr>
        <w:t>問い合わせ</w:t>
      </w:r>
      <w:r w:rsidR="000E3D5C">
        <w:rPr>
          <w:rFonts w:ascii="メイリオ" w:eastAsia="メイリオ" w:hAnsi="メイリオ" w:cs="メイリオ" w:hint="eastAsia"/>
          <w:sz w:val="24"/>
        </w:rPr>
        <w:t>があった場合に</w:t>
      </w:r>
      <w:r w:rsidR="0094571C">
        <w:rPr>
          <w:rFonts w:ascii="メイリオ" w:eastAsia="メイリオ" w:hAnsi="メイリオ" w:cs="メイリオ" w:hint="eastAsia"/>
          <w:sz w:val="24"/>
        </w:rPr>
        <w:t>、当該第三者に対して当該項目</w:t>
      </w:r>
      <w:r w:rsidR="000E3D5C">
        <w:rPr>
          <w:rFonts w:ascii="メイリオ" w:eastAsia="メイリオ" w:hAnsi="メイリオ" w:cs="メイリオ" w:hint="eastAsia"/>
          <w:sz w:val="24"/>
        </w:rPr>
        <w:t>の内容</w:t>
      </w:r>
      <w:r>
        <w:rPr>
          <w:rFonts w:ascii="メイリオ" w:eastAsia="メイリオ" w:hAnsi="メイリオ" w:cs="メイリオ" w:hint="eastAsia"/>
          <w:sz w:val="24"/>
        </w:rPr>
        <w:t>を公表</w:t>
      </w:r>
      <w:r w:rsidRPr="00D66F1F">
        <w:rPr>
          <w:rFonts w:ascii="メイリオ" w:eastAsia="メイリオ" w:hAnsi="メイリオ" w:cs="メイリオ" w:hint="eastAsia"/>
          <w:sz w:val="24"/>
        </w:rPr>
        <w:t>することに同意します。</w:t>
      </w:r>
    </w:p>
    <w:p w14:paraId="02EB378F" w14:textId="77777777" w:rsidR="000E3D5C" w:rsidRPr="00D66F1F" w:rsidRDefault="000E3D5C" w:rsidP="00134466">
      <w:pPr>
        <w:spacing w:line="440" w:lineRule="exact"/>
        <w:ind w:firstLineChars="100" w:firstLine="240"/>
        <w:rPr>
          <w:rFonts w:ascii="メイリオ" w:eastAsia="メイリオ" w:hAnsi="メイリオ" w:cs="メイリオ"/>
          <w:sz w:val="24"/>
        </w:rPr>
      </w:pPr>
    </w:p>
    <w:p w14:paraId="5CB13063" w14:textId="77777777" w:rsidR="00134466" w:rsidRPr="005765BB" w:rsidRDefault="00183692" w:rsidP="005765BB">
      <w:pPr>
        <w:spacing w:line="340" w:lineRule="exact"/>
        <w:jc w:val="left"/>
        <w:rPr>
          <w:rFonts w:ascii="メイリオ" w:eastAsia="メイリオ" w:hAnsi="メイリオ" w:cs="メイリオ"/>
          <w:sz w:val="24"/>
        </w:rPr>
      </w:pPr>
      <w:r w:rsidRPr="005765BB">
        <w:rPr>
          <w:rFonts w:ascii="メイリオ" w:eastAsia="メイリオ" w:hAnsi="メイリオ" w:cs="メイリオ" w:hint="eastAsia"/>
          <w:sz w:val="24"/>
        </w:rPr>
        <w:t>※</w:t>
      </w:r>
      <w:r w:rsidR="00B34711">
        <w:rPr>
          <w:rFonts w:ascii="メイリオ" w:eastAsia="メイリオ" w:hAnsi="メイリオ" w:cs="メイリオ" w:hint="eastAsia"/>
          <w:sz w:val="24"/>
        </w:rPr>
        <w:t xml:space="preserve">　</w:t>
      </w:r>
      <w:r w:rsidRPr="005765BB">
        <w:rPr>
          <w:rFonts w:ascii="メイリオ" w:eastAsia="メイリオ" w:hAnsi="メイリオ" w:cs="メイリオ" w:hint="eastAsia"/>
          <w:sz w:val="24"/>
        </w:rPr>
        <w:t>公表に</w:t>
      </w:r>
      <w:r w:rsidRPr="005765BB">
        <w:rPr>
          <w:rFonts w:ascii="メイリオ" w:eastAsia="メイリオ" w:hAnsi="メイリオ" w:cs="メイリオ" w:hint="eastAsia"/>
          <w:sz w:val="24"/>
          <w:u w:val="single"/>
        </w:rPr>
        <w:t>同意しない項目</w:t>
      </w:r>
      <w:r w:rsidRPr="005765BB">
        <w:rPr>
          <w:rFonts w:ascii="メイリオ" w:eastAsia="メイリオ" w:hAnsi="メイリオ" w:cs="メイリオ" w:hint="eastAsia"/>
          <w:sz w:val="24"/>
        </w:rPr>
        <w:t>については</w:t>
      </w:r>
      <w:r w:rsidR="00172221" w:rsidRPr="005765BB">
        <w:rPr>
          <w:rFonts w:ascii="メイリオ" w:eastAsia="メイリオ" w:hAnsi="メイリオ" w:cs="メイリオ" w:hint="eastAsia"/>
          <w:sz w:val="24"/>
        </w:rPr>
        <w:t>二重線で消して</w:t>
      </w:r>
      <w:r w:rsidR="00EB0C43">
        <w:rPr>
          <w:rFonts w:ascii="メイリオ" w:eastAsia="メイリオ" w:hAnsi="メイリオ" w:cs="メイリオ" w:hint="eastAsia"/>
          <w:sz w:val="24"/>
        </w:rPr>
        <w:t>くだ</w:t>
      </w:r>
      <w:r w:rsidR="00172221" w:rsidRPr="005765BB">
        <w:rPr>
          <w:rFonts w:ascii="メイリオ" w:eastAsia="メイリオ" w:hAnsi="メイリオ" w:cs="メイリオ" w:hint="eastAsia"/>
          <w:sz w:val="24"/>
        </w:rPr>
        <w:t>さい</w:t>
      </w:r>
      <w:r w:rsidRPr="005765BB">
        <w:rPr>
          <w:rFonts w:ascii="メイリオ" w:eastAsia="メイリオ" w:hAnsi="メイリオ" w:cs="メイリオ" w:hint="eastAsia"/>
          <w:sz w:val="24"/>
        </w:rPr>
        <w:t>。</w:t>
      </w:r>
    </w:p>
    <w:p w14:paraId="1D76CF3F" w14:textId="0FFBF36F" w:rsidR="000E3D5C" w:rsidRPr="005765BB" w:rsidRDefault="000E3D5C" w:rsidP="027AF656">
      <w:pPr>
        <w:spacing w:line="340" w:lineRule="exact"/>
        <w:ind w:left="240" w:hangingChars="100" w:hanging="240"/>
        <w:jc w:val="left"/>
        <w:rPr>
          <w:rFonts w:ascii="メイリオ" w:eastAsia="メイリオ" w:hAnsi="メイリオ" w:cs="メイリオ"/>
          <w:sz w:val="24"/>
          <w:szCs w:val="24"/>
        </w:rPr>
      </w:pPr>
      <w:r w:rsidRPr="027AF656">
        <w:rPr>
          <w:rFonts w:ascii="メイリオ" w:eastAsia="メイリオ" w:hAnsi="メイリオ" w:cs="メイリオ"/>
          <w:sz w:val="24"/>
          <w:szCs w:val="24"/>
        </w:rPr>
        <w:t>※</w:t>
      </w:r>
      <w:r w:rsidR="00B34711" w:rsidRPr="027AF656">
        <w:rPr>
          <w:rFonts w:ascii="メイリオ" w:eastAsia="メイリオ" w:hAnsi="メイリオ" w:cs="メイリオ"/>
          <w:sz w:val="24"/>
          <w:szCs w:val="24"/>
        </w:rPr>
        <w:t xml:space="preserve">　</w:t>
      </w:r>
      <w:r w:rsidRPr="027AF656">
        <w:rPr>
          <w:rFonts w:ascii="メイリオ" w:eastAsia="メイリオ" w:hAnsi="メイリオ" w:cs="メイリオ"/>
          <w:sz w:val="24"/>
          <w:szCs w:val="24"/>
          <w:u w:val="single"/>
        </w:rPr>
        <w:t>「◎」印が記載された項目</w:t>
      </w:r>
      <w:r w:rsidRPr="027AF656">
        <w:rPr>
          <w:rFonts w:ascii="メイリオ" w:eastAsia="メイリオ" w:hAnsi="メイリオ" w:cs="メイリオ"/>
          <w:sz w:val="24"/>
          <w:szCs w:val="24"/>
        </w:rPr>
        <w:t>について</w:t>
      </w:r>
      <w:r w:rsidR="002A2B06" w:rsidRPr="027AF656">
        <w:rPr>
          <w:rFonts w:ascii="メイリオ" w:eastAsia="メイリオ" w:hAnsi="メイリオ" w:cs="メイリオ"/>
          <w:sz w:val="24"/>
          <w:szCs w:val="24"/>
        </w:rPr>
        <w:t>公表に同意された場合に</w:t>
      </w:r>
      <w:r w:rsidRPr="027AF656">
        <w:rPr>
          <w:rFonts w:ascii="メイリオ" w:eastAsia="メイリオ" w:hAnsi="メイリオ" w:cs="メイリオ"/>
          <w:sz w:val="24"/>
          <w:szCs w:val="24"/>
        </w:rPr>
        <w:t>は</w:t>
      </w:r>
      <w:r w:rsidR="005765BB" w:rsidRPr="027AF656">
        <w:rPr>
          <w:rFonts w:ascii="メイリオ" w:eastAsia="メイリオ" w:hAnsi="メイリオ" w:cs="メイリオ"/>
          <w:sz w:val="24"/>
          <w:szCs w:val="24"/>
        </w:rPr>
        <w:t>、</w:t>
      </w:r>
      <w:r w:rsidRPr="027AF656">
        <w:rPr>
          <w:rFonts w:ascii="メイリオ" w:eastAsia="メイリオ" w:hAnsi="メイリオ" w:cs="メイリオ"/>
          <w:sz w:val="24"/>
          <w:szCs w:val="24"/>
        </w:rPr>
        <w:t>厚生労働省</w:t>
      </w:r>
      <w:del w:id="3" w:author="笘谷 奈津子(tomatani-natsuko.fh3)" w:date="2025-04-22T19:22:00Z">
        <w:r w:rsidRPr="027AF656" w:rsidDel="00B12EBD">
          <w:rPr>
            <w:rFonts w:ascii="メイリオ" w:eastAsia="メイリオ" w:hAnsi="メイリオ" w:cs="メイリオ"/>
            <w:sz w:val="24"/>
            <w:szCs w:val="24"/>
          </w:rPr>
          <w:delText>（地方厚生局を含む</w:delText>
        </w:r>
        <w:r w:rsidR="00EB0C43" w:rsidRPr="027AF656" w:rsidDel="00B12EBD">
          <w:rPr>
            <w:rFonts w:ascii="メイリオ" w:eastAsia="メイリオ" w:hAnsi="メイリオ" w:cs="メイリオ"/>
            <w:sz w:val="24"/>
            <w:szCs w:val="24"/>
          </w:rPr>
          <w:delText>。</w:delText>
        </w:r>
        <w:r w:rsidRPr="027AF656" w:rsidDel="00B12EBD">
          <w:rPr>
            <w:rFonts w:ascii="メイリオ" w:eastAsia="メイリオ" w:hAnsi="メイリオ" w:cs="メイリオ"/>
            <w:sz w:val="24"/>
            <w:szCs w:val="24"/>
          </w:rPr>
          <w:delText>）</w:delText>
        </w:r>
      </w:del>
      <w:r w:rsidRPr="027AF656">
        <w:rPr>
          <w:rFonts w:ascii="メイリオ" w:eastAsia="メイリオ" w:hAnsi="メイリオ" w:cs="メイリオ"/>
          <w:sz w:val="24"/>
          <w:szCs w:val="24"/>
        </w:rPr>
        <w:t>の</w:t>
      </w:r>
      <w:del w:id="4" w:author="杉原 淳(sugihara-jun)" w:date="2025-04-18T03:13:00Z">
        <w:r w:rsidRPr="027AF656" w:rsidDel="000E3D5C">
          <w:rPr>
            <w:rFonts w:ascii="メイリオ" w:eastAsia="メイリオ" w:hAnsi="メイリオ" w:cs="メイリオ"/>
            <w:sz w:val="24"/>
            <w:szCs w:val="24"/>
            <w:u w:val="single"/>
          </w:rPr>
          <w:delText>ホームページ</w:delText>
        </w:r>
      </w:del>
      <w:ins w:id="5" w:author="杉原 淳(sugihara-jun)" w:date="2025-04-18T03:14:00Z">
        <w:r w:rsidR="1274F720" w:rsidRPr="027AF656">
          <w:rPr>
            <w:rFonts w:ascii="メイリオ" w:eastAsia="メイリオ" w:hAnsi="メイリオ" w:cs="メイリオ"/>
            <w:sz w:val="24"/>
            <w:szCs w:val="24"/>
            <w:u w:val="single"/>
          </w:rPr>
          <w:t>ウェブサイト</w:t>
        </w:r>
      </w:ins>
      <w:r w:rsidRPr="027AF656">
        <w:rPr>
          <w:rFonts w:ascii="メイリオ" w:eastAsia="メイリオ" w:hAnsi="メイリオ" w:cs="メイリオ"/>
          <w:sz w:val="24"/>
          <w:szCs w:val="24"/>
          <w:u w:val="single"/>
        </w:rPr>
        <w:t>等において公表</w:t>
      </w:r>
      <w:r w:rsidR="002A2B06" w:rsidRPr="027AF656">
        <w:rPr>
          <w:rFonts w:ascii="メイリオ" w:eastAsia="メイリオ" w:hAnsi="メイリオ" w:cs="メイリオ"/>
          <w:sz w:val="24"/>
          <w:szCs w:val="24"/>
          <w:u w:val="single"/>
        </w:rPr>
        <w:t>する予定です</w:t>
      </w:r>
      <w:r w:rsidRPr="027AF656">
        <w:rPr>
          <w:rFonts w:ascii="メイリオ" w:eastAsia="メイリオ" w:hAnsi="メイリオ" w:cs="メイリオ"/>
          <w:sz w:val="24"/>
          <w:szCs w:val="24"/>
          <w:u w:val="single"/>
        </w:rPr>
        <w:t>。</w:t>
      </w:r>
    </w:p>
    <w:p w14:paraId="6A05A809" w14:textId="77777777" w:rsidR="005765BB" w:rsidRPr="00D66F1F" w:rsidRDefault="005765BB" w:rsidP="005765BB">
      <w:pPr>
        <w:spacing w:line="240" w:lineRule="exact"/>
        <w:ind w:left="240" w:hangingChars="100" w:hanging="240"/>
        <w:jc w:val="left"/>
        <w:rPr>
          <w:rFonts w:ascii="メイリオ" w:eastAsia="メイリオ" w:hAnsi="メイリオ" w:cs="メイリオ"/>
          <w:sz w:val="24"/>
        </w:rPr>
      </w:pPr>
    </w:p>
    <w:p w14:paraId="75A55A86" w14:textId="77777777" w:rsidR="00134466" w:rsidRPr="00D66F1F" w:rsidRDefault="006D79D2" w:rsidP="006D79D2">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A10916">
        <w:rPr>
          <w:rFonts w:ascii="メイリオ" w:eastAsia="メイリオ" w:hAnsi="メイリオ" w:cs="メイリオ" w:hint="eastAsia"/>
          <w:sz w:val="24"/>
        </w:rPr>
        <w:t>１</w:t>
      </w:r>
      <w:r w:rsidR="00134466" w:rsidRPr="00D66F1F">
        <w:rPr>
          <w:rFonts w:ascii="メイリオ" w:eastAsia="メイリオ" w:hAnsi="メイリオ" w:cs="メイリオ" w:hint="eastAsia"/>
          <w:sz w:val="24"/>
        </w:rPr>
        <w:t xml:space="preserve">　再生医療等提供機関の名称</w:t>
      </w:r>
    </w:p>
    <w:p w14:paraId="5F166529" w14:textId="77777777" w:rsidR="00134466" w:rsidRPr="00D66F1F" w:rsidRDefault="006D79D2" w:rsidP="006D79D2">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A10916">
        <w:rPr>
          <w:rFonts w:ascii="メイリオ" w:eastAsia="メイリオ" w:hAnsi="メイリオ" w:cs="メイリオ" w:hint="eastAsia"/>
          <w:sz w:val="24"/>
        </w:rPr>
        <w:t>２</w:t>
      </w:r>
      <w:r w:rsidR="00134466" w:rsidRPr="00D66F1F">
        <w:rPr>
          <w:rFonts w:ascii="メイリオ" w:eastAsia="メイリオ" w:hAnsi="メイリオ" w:cs="メイリオ" w:hint="eastAsia"/>
          <w:sz w:val="24"/>
        </w:rPr>
        <w:t xml:space="preserve">　再生医療等提供機関の住所</w:t>
      </w:r>
    </w:p>
    <w:p w14:paraId="7AF5735F" w14:textId="77777777" w:rsidR="00134466" w:rsidRDefault="006D79D2" w:rsidP="006D79D2">
      <w:pPr>
        <w:tabs>
          <w:tab w:val="left" w:pos="6630"/>
        </w:tabs>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A10916">
        <w:rPr>
          <w:rFonts w:ascii="メイリオ" w:eastAsia="メイリオ" w:hAnsi="メイリオ" w:cs="メイリオ" w:hint="eastAsia"/>
          <w:sz w:val="24"/>
        </w:rPr>
        <w:t>３</w:t>
      </w:r>
      <w:r w:rsidR="00134466" w:rsidRPr="00D66F1F">
        <w:rPr>
          <w:rFonts w:ascii="メイリオ" w:eastAsia="メイリオ" w:hAnsi="メイリオ" w:cs="メイリオ" w:hint="eastAsia"/>
          <w:sz w:val="24"/>
        </w:rPr>
        <w:t xml:space="preserve">　管理者の氏名</w:t>
      </w:r>
      <w:r w:rsidR="00302262">
        <w:rPr>
          <w:rFonts w:ascii="メイリオ" w:eastAsia="メイリオ" w:hAnsi="メイリオ" w:cs="メイリオ"/>
          <w:sz w:val="24"/>
        </w:rPr>
        <w:tab/>
      </w:r>
    </w:p>
    <w:p w14:paraId="5A39BBE3" w14:textId="77777777" w:rsidR="005C6AF3" w:rsidRDefault="005C6AF3" w:rsidP="005C6AF3">
      <w:pPr>
        <w:spacing w:line="360" w:lineRule="exact"/>
        <w:rPr>
          <w:rFonts w:ascii="メイリオ" w:eastAsia="メイリオ" w:hAnsi="メイリオ" w:cs="メイリオ"/>
          <w:sz w:val="24"/>
        </w:rPr>
      </w:pPr>
    </w:p>
    <w:p w14:paraId="645A6DC5" w14:textId="77777777" w:rsidR="005C6AF3" w:rsidRDefault="005C6AF3" w:rsidP="005C6AF3">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【１　</w:t>
      </w:r>
      <w:r w:rsidRPr="005C6AF3">
        <w:rPr>
          <w:rFonts w:ascii="メイリオ" w:eastAsia="メイリオ" w:hAnsi="メイリオ" w:cs="メイリオ" w:hint="eastAsia"/>
          <w:sz w:val="24"/>
        </w:rPr>
        <w:t>提供しようとする再生医療等及びその内容</w:t>
      </w:r>
      <w:r>
        <w:rPr>
          <w:rFonts w:ascii="メイリオ" w:eastAsia="メイリオ" w:hAnsi="メイリオ" w:cs="メイリオ" w:hint="eastAsia"/>
          <w:sz w:val="24"/>
        </w:rPr>
        <w:t>】</w:t>
      </w:r>
    </w:p>
    <w:p w14:paraId="6A87C363" w14:textId="77777777" w:rsidR="001B72EA" w:rsidRPr="00D66F1F"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001B72EA" w:rsidRPr="00D66F1F">
        <w:rPr>
          <w:rFonts w:ascii="メイリオ" w:eastAsia="メイリオ" w:hAnsi="メイリオ" w:cs="メイリオ" w:hint="eastAsia"/>
          <w:sz w:val="24"/>
        </w:rPr>
        <w:t xml:space="preserve">　</w:t>
      </w:r>
      <w:r w:rsidR="001B72EA" w:rsidRPr="001B72EA">
        <w:rPr>
          <w:rFonts w:ascii="メイリオ" w:eastAsia="メイリオ" w:hAnsi="メイリオ" w:cs="メイリオ" w:hint="eastAsia"/>
          <w:sz w:val="24"/>
        </w:rPr>
        <w:t>提供しようとする再生医療等の名称</w:t>
      </w:r>
    </w:p>
    <w:p w14:paraId="3910F28F" w14:textId="77777777" w:rsidR="001B72EA" w:rsidRPr="00D66F1F"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w:t>
      </w:r>
      <w:r w:rsidR="001B72EA" w:rsidRPr="00D66F1F">
        <w:rPr>
          <w:rFonts w:ascii="メイリオ" w:eastAsia="メイリオ" w:hAnsi="メイリオ" w:cs="メイリオ" w:hint="eastAsia"/>
          <w:sz w:val="24"/>
        </w:rPr>
        <w:t xml:space="preserve">　</w:t>
      </w:r>
      <w:r w:rsidR="001B72EA" w:rsidRPr="001B72EA">
        <w:rPr>
          <w:rFonts w:ascii="メイリオ" w:eastAsia="メイリオ" w:hAnsi="メイリオ" w:cs="メイリオ" w:hint="eastAsia"/>
          <w:sz w:val="24"/>
        </w:rPr>
        <w:t>治療・研究の区分</w:t>
      </w:r>
    </w:p>
    <w:p w14:paraId="5CFD81D4" w14:textId="77777777" w:rsidR="001B72EA" w:rsidRPr="00D66F1F"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３</w:t>
      </w:r>
      <w:r w:rsidR="001B72EA" w:rsidRPr="00D66F1F">
        <w:rPr>
          <w:rFonts w:ascii="メイリオ" w:eastAsia="メイリオ" w:hAnsi="メイリオ" w:cs="メイリオ" w:hint="eastAsia"/>
          <w:sz w:val="24"/>
        </w:rPr>
        <w:t xml:space="preserve">　</w:t>
      </w:r>
      <w:r w:rsidR="001B72EA" w:rsidRPr="001B72EA">
        <w:rPr>
          <w:rFonts w:ascii="メイリオ" w:eastAsia="メイリオ" w:hAnsi="メイリオ" w:cs="メイリオ" w:hint="eastAsia"/>
          <w:sz w:val="24"/>
        </w:rPr>
        <w:t>再生医療等の分類</w:t>
      </w:r>
      <w:r w:rsidR="001B72EA">
        <w:rPr>
          <w:rFonts w:ascii="メイリオ" w:eastAsia="メイリオ" w:hAnsi="メイリオ" w:cs="メイリオ" w:hint="eastAsia"/>
          <w:sz w:val="24"/>
        </w:rPr>
        <w:t>及び判断理由</w:t>
      </w:r>
    </w:p>
    <w:p w14:paraId="295FFA01" w14:textId="77777777" w:rsidR="001B72EA" w:rsidRPr="00D66F1F"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４</w:t>
      </w:r>
      <w:r w:rsidR="001B72EA" w:rsidRPr="00D66F1F">
        <w:rPr>
          <w:rFonts w:ascii="メイリオ" w:eastAsia="メイリオ" w:hAnsi="メイリオ" w:cs="メイリオ" w:hint="eastAsia"/>
          <w:sz w:val="24"/>
        </w:rPr>
        <w:t xml:space="preserve">　</w:t>
      </w:r>
      <w:r w:rsidR="001B72EA" w:rsidRPr="001B72EA">
        <w:rPr>
          <w:rFonts w:ascii="メイリオ" w:eastAsia="メイリオ" w:hAnsi="メイリオ" w:cs="メイリオ" w:hint="eastAsia"/>
          <w:sz w:val="24"/>
        </w:rPr>
        <w:t>再生医療等の内容</w:t>
      </w:r>
    </w:p>
    <w:p w14:paraId="7ABF8346" w14:textId="77777777" w:rsidR="00B177EB"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５</w:t>
      </w:r>
      <w:r w:rsidR="001B72EA" w:rsidRPr="00D66F1F">
        <w:rPr>
          <w:rFonts w:ascii="メイリオ" w:eastAsia="メイリオ" w:hAnsi="メイリオ" w:cs="メイリオ" w:hint="eastAsia"/>
          <w:sz w:val="24"/>
        </w:rPr>
        <w:t xml:space="preserve">　</w:t>
      </w:r>
      <w:r w:rsidR="001B72EA" w:rsidRPr="001B72EA">
        <w:rPr>
          <w:rFonts w:ascii="メイリオ" w:eastAsia="メイリオ" w:hAnsi="メイリオ" w:cs="メイリオ" w:hint="eastAsia"/>
          <w:sz w:val="24"/>
        </w:rPr>
        <w:t>再生医療等を行う医師又は歯科医師に関する事項</w:t>
      </w:r>
    </w:p>
    <w:p w14:paraId="57DC39F2" w14:textId="77777777" w:rsidR="00B177EB" w:rsidRDefault="006D79D2" w:rsidP="006D79D2">
      <w:pPr>
        <w:spacing w:line="360" w:lineRule="exact"/>
        <w:ind w:leftChars="100" w:left="210"/>
        <w:rPr>
          <w:rFonts w:ascii="メイリオ" w:eastAsia="メイリオ" w:hAnsi="メイリオ" w:cs="メイリオ"/>
          <w:sz w:val="24"/>
          <w:lang w:eastAsia="zh-TW"/>
        </w:rPr>
      </w:pPr>
      <w:r>
        <w:rPr>
          <w:rFonts w:ascii="メイリオ" w:eastAsia="メイリオ" w:hAnsi="メイリオ" w:cs="メイリオ" w:hint="eastAsia"/>
          <w:sz w:val="24"/>
          <w:lang w:eastAsia="zh-TW"/>
        </w:rPr>
        <w:t>◎</w:t>
      </w:r>
      <w:r w:rsidR="00B177EB">
        <w:rPr>
          <w:rFonts w:ascii="メイリオ" w:eastAsia="メイリオ" w:hAnsi="メイリオ" w:cs="メイリオ" w:hint="eastAsia"/>
          <w:sz w:val="24"/>
          <w:lang w:eastAsia="zh-TW"/>
        </w:rPr>
        <w:t>（１）氏名</w:t>
      </w:r>
    </w:p>
    <w:p w14:paraId="1995E25D" w14:textId="77777777" w:rsidR="00B177EB" w:rsidRDefault="006D79D2" w:rsidP="006D79D2">
      <w:pPr>
        <w:spacing w:line="360" w:lineRule="exact"/>
        <w:ind w:leftChars="100" w:left="210"/>
        <w:rPr>
          <w:rFonts w:ascii="メイリオ" w:eastAsia="メイリオ" w:hAnsi="メイリオ" w:cs="メイリオ"/>
          <w:sz w:val="24"/>
          <w:lang w:eastAsia="zh-TW"/>
        </w:rPr>
      </w:pPr>
      <w:r>
        <w:rPr>
          <w:rFonts w:ascii="メイリオ" w:eastAsia="メイリオ" w:hAnsi="メイリオ" w:cs="メイリオ" w:hint="eastAsia"/>
          <w:sz w:val="24"/>
          <w:lang w:eastAsia="zh-TW"/>
        </w:rPr>
        <w:t>◎</w:t>
      </w:r>
      <w:r w:rsidR="00B177EB">
        <w:rPr>
          <w:rFonts w:ascii="メイリオ" w:eastAsia="メイリオ" w:hAnsi="メイリオ" w:cs="メイリオ" w:hint="eastAsia"/>
          <w:sz w:val="24"/>
          <w:lang w:eastAsia="zh-TW"/>
        </w:rPr>
        <w:t>（２）所属</w:t>
      </w:r>
    </w:p>
    <w:p w14:paraId="04F2119D" w14:textId="77777777" w:rsidR="001B72EA" w:rsidRPr="00D66F1F" w:rsidRDefault="006D79D2" w:rsidP="006D79D2">
      <w:pPr>
        <w:spacing w:line="360" w:lineRule="exact"/>
        <w:ind w:leftChars="100" w:left="210"/>
        <w:rPr>
          <w:rFonts w:ascii="メイリオ" w:eastAsia="メイリオ" w:hAnsi="メイリオ" w:cs="メイリオ"/>
          <w:sz w:val="24"/>
          <w:lang w:eastAsia="zh-TW"/>
        </w:rPr>
      </w:pPr>
      <w:r>
        <w:rPr>
          <w:rFonts w:ascii="メイリオ" w:eastAsia="メイリオ" w:hAnsi="メイリオ" w:cs="メイリオ" w:hint="eastAsia"/>
          <w:sz w:val="24"/>
          <w:lang w:eastAsia="zh-TW"/>
        </w:rPr>
        <w:t>◎</w:t>
      </w:r>
      <w:r w:rsidR="00B177EB">
        <w:rPr>
          <w:rFonts w:ascii="メイリオ" w:eastAsia="メイリオ" w:hAnsi="メイリオ" w:cs="メイリオ" w:hint="eastAsia"/>
          <w:sz w:val="24"/>
          <w:lang w:eastAsia="zh-TW"/>
        </w:rPr>
        <w:t>（３）</w:t>
      </w:r>
      <w:r w:rsidR="001B72EA">
        <w:rPr>
          <w:rFonts w:ascii="メイリオ" w:eastAsia="メイリオ" w:hAnsi="メイリオ" w:cs="メイリオ" w:hint="eastAsia"/>
          <w:sz w:val="24"/>
          <w:lang w:eastAsia="zh-TW"/>
        </w:rPr>
        <w:t>役職</w:t>
      </w:r>
    </w:p>
    <w:p w14:paraId="16C179F9" w14:textId="77777777" w:rsidR="001B72EA"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６</w:t>
      </w:r>
      <w:r w:rsidR="001B72EA" w:rsidRPr="00D66F1F">
        <w:rPr>
          <w:rFonts w:ascii="メイリオ" w:eastAsia="メイリオ" w:hAnsi="メイリオ" w:cs="メイリオ" w:hint="eastAsia"/>
          <w:sz w:val="24"/>
        </w:rPr>
        <w:t xml:space="preserve">　</w:t>
      </w:r>
      <w:r w:rsidR="001B72EA" w:rsidRPr="001B72EA">
        <w:rPr>
          <w:rFonts w:ascii="メイリオ" w:eastAsia="メイリオ" w:hAnsi="メイリオ" w:cs="メイリオ" w:hint="eastAsia"/>
          <w:sz w:val="24"/>
        </w:rPr>
        <w:t>事務担当者の連絡先</w:t>
      </w:r>
    </w:p>
    <w:p w14:paraId="4B1AB568" w14:textId="77777777" w:rsidR="00B177EB" w:rsidRDefault="006D79D2" w:rsidP="006D79D2">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177EB">
        <w:rPr>
          <w:rFonts w:ascii="メイリオ" w:eastAsia="メイリオ" w:hAnsi="メイリオ" w:cs="メイリオ" w:hint="eastAsia"/>
          <w:sz w:val="24"/>
        </w:rPr>
        <w:t>（１）</w:t>
      </w:r>
      <w:r w:rsidR="00B177EB" w:rsidRPr="001B72EA">
        <w:rPr>
          <w:rFonts w:ascii="メイリオ" w:eastAsia="メイリオ" w:hAnsi="メイリオ" w:cs="メイリオ" w:hint="eastAsia"/>
          <w:sz w:val="24"/>
        </w:rPr>
        <w:t>担当部署</w:t>
      </w:r>
    </w:p>
    <w:p w14:paraId="7455B4B7" w14:textId="77777777" w:rsidR="00B177EB" w:rsidRDefault="006D79D2" w:rsidP="006D79D2">
      <w:pPr>
        <w:spacing w:line="360" w:lineRule="exact"/>
        <w:ind w:leftChars="100" w:left="210"/>
        <w:rPr>
          <w:rFonts w:ascii="メイリオ" w:eastAsia="メイリオ" w:hAnsi="メイリオ" w:cs="メイリオ"/>
          <w:sz w:val="24"/>
          <w:lang w:eastAsia="zh-TW"/>
        </w:rPr>
      </w:pPr>
      <w:r>
        <w:rPr>
          <w:rFonts w:ascii="メイリオ" w:eastAsia="メイリオ" w:hAnsi="メイリオ" w:cs="メイリオ" w:hint="eastAsia"/>
          <w:sz w:val="24"/>
          <w:lang w:eastAsia="zh-TW"/>
        </w:rPr>
        <w:t>◎</w:t>
      </w:r>
      <w:r w:rsidR="00B177EB">
        <w:rPr>
          <w:rFonts w:ascii="メイリオ" w:eastAsia="メイリオ" w:hAnsi="メイリオ" w:cs="メイリオ" w:hint="eastAsia"/>
          <w:sz w:val="24"/>
          <w:lang w:eastAsia="zh-TW"/>
        </w:rPr>
        <w:t>（２）</w:t>
      </w:r>
      <w:r w:rsidR="00B177EB" w:rsidRPr="001B72EA">
        <w:rPr>
          <w:rFonts w:ascii="メイリオ" w:eastAsia="メイリオ" w:hAnsi="メイリオ" w:cs="メイリオ" w:hint="eastAsia"/>
          <w:sz w:val="24"/>
          <w:lang w:eastAsia="zh-TW"/>
        </w:rPr>
        <w:t>電話番号</w:t>
      </w:r>
    </w:p>
    <w:p w14:paraId="081FBE3A" w14:textId="77777777" w:rsidR="00B177EB" w:rsidRDefault="006D79D2" w:rsidP="006D79D2">
      <w:pPr>
        <w:spacing w:line="360" w:lineRule="exact"/>
        <w:ind w:leftChars="100" w:left="210"/>
        <w:rPr>
          <w:rFonts w:ascii="メイリオ" w:eastAsia="メイリオ" w:hAnsi="メイリオ" w:cs="メイリオ"/>
          <w:sz w:val="24"/>
          <w:lang w:eastAsia="zh-TW"/>
        </w:rPr>
      </w:pPr>
      <w:r>
        <w:rPr>
          <w:rFonts w:ascii="メイリオ" w:eastAsia="メイリオ" w:hAnsi="メイリオ" w:cs="メイリオ" w:hint="eastAsia"/>
          <w:sz w:val="24"/>
          <w:lang w:eastAsia="zh-TW"/>
        </w:rPr>
        <w:t>◎</w:t>
      </w:r>
      <w:r w:rsidR="00B177EB">
        <w:rPr>
          <w:rFonts w:ascii="メイリオ" w:eastAsia="メイリオ" w:hAnsi="メイリオ" w:cs="メイリオ" w:hint="eastAsia"/>
          <w:sz w:val="24"/>
          <w:lang w:eastAsia="zh-TW"/>
        </w:rPr>
        <w:t>（３）</w:t>
      </w:r>
      <w:r w:rsidR="00B177EB" w:rsidRPr="001B72EA">
        <w:rPr>
          <w:rFonts w:ascii="メイリオ" w:eastAsia="メイリオ" w:hAnsi="メイリオ" w:cs="メイリオ" w:hint="eastAsia"/>
          <w:sz w:val="24"/>
          <w:lang w:eastAsia="zh-TW"/>
        </w:rPr>
        <w:t>ＦＡＸ番号</w:t>
      </w:r>
    </w:p>
    <w:p w14:paraId="6895F2BA" w14:textId="77777777" w:rsidR="00B177EB" w:rsidRDefault="006D79D2" w:rsidP="006D79D2">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177EB">
        <w:rPr>
          <w:rFonts w:ascii="メイリオ" w:eastAsia="メイリオ" w:hAnsi="メイリオ" w:cs="メイリオ" w:hint="eastAsia"/>
          <w:sz w:val="24"/>
        </w:rPr>
        <w:t>（４）</w:t>
      </w:r>
      <w:r w:rsidR="00B177EB" w:rsidRPr="001B72EA">
        <w:rPr>
          <w:rFonts w:ascii="メイリオ" w:eastAsia="メイリオ" w:hAnsi="メイリオ" w:cs="メイリオ" w:hint="eastAsia"/>
          <w:sz w:val="24"/>
        </w:rPr>
        <w:t>電子メールアドレス</w:t>
      </w:r>
    </w:p>
    <w:p w14:paraId="41C8F396" w14:textId="77777777" w:rsidR="005C6AF3" w:rsidRPr="00B177EB" w:rsidRDefault="005C6AF3" w:rsidP="001B72EA">
      <w:pPr>
        <w:spacing w:line="360" w:lineRule="exact"/>
        <w:ind w:firstLineChars="100" w:firstLine="240"/>
        <w:rPr>
          <w:rFonts w:ascii="メイリオ" w:eastAsia="メイリオ" w:hAnsi="メイリオ" w:cs="メイリオ"/>
          <w:sz w:val="24"/>
        </w:rPr>
      </w:pPr>
    </w:p>
    <w:p w14:paraId="14FC4904" w14:textId="77777777" w:rsidR="005C6AF3" w:rsidRDefault="005C6AF3" w:rsidP="005C6AF3">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【２　</w:t>
      </w:r>
      <w:r w:rsidRPr="005C6AF3">
        <w:rPr>
          <w:rFonts w:ascii="メイリオ" w:eastAsia="メイリオ" w:hAnsi="メイリオ" w:cs="メイリオ" w:hint="eastAsia"/>
          <w:sz w:val="24"/>
        </w:rPr>
        <w:t>人員及び構造設備その他の施設</w:t>
      </w:r>
      <w:r>
        <w:rPr>
          <w:rFonts w:ascii="メイリオ" w:eastAsia="メイリオ" w:hAnsi="メイリオ" w:cs="メイリオ" w:hint="eastAsia"/>
          <w:sz w:val="24"/>
        </w:rPr>
        <w:t>】</w:t>
      </w:r>
    </w:p>
    <w:p w14:paraId="27808DE6" w14:textId="77777777" w:rsidR="001B72EA"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001B72EA" w:rsidRPr="00D66F1F">
        <w:rPr>
          <w:rFonts w:ascii="メイリオ" w:eastAsia="メイリオ" w:hAnsi="メイリオ" w:cs="メイリオ" w:hint="eastAsia"/>
          <w:sz w:val="24"/>
        </w:rPr>
        <w:t xml:space="preserve">　</w:t>
      </w:r>
      <w:r w:rsidR="005C6AF3" w:rsidRPr="005C6AF3">
        <w:rPr>
          <w:rFonts w:ascii="メイリオ" w:eastAsia="メイリオ" w:hAnsi="メイリオ" w:cs="メイリオ" w:hint="eastAsia"/>
          <w:sz w:val="24"/>
        </w:rPr>
        <w:t>実施責任者（共同研究の場合は統括責任者）に関する事項</w:t>
      </w:r>
    </w:p>
    <w:p w14:paraId="6DC2E49B" w14:textId="77777777" w:rsidR="00B177EB" w:rsidRDefault="00C30AF0" w:rsidP="00C30AF0">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177EB">
        <w:rPr>
          <w:rFonts w:ascii="メイリオ" w:eastAsia="メイリオ" w:hAnsi="メイリオ" w:cs="メイリオ" w:hint="eastAsia"/>
          <w:sz w:val="24"/>
        </w:rPr>
        <w:t>（１）</w:t>
      </w:r>
      <w:r w:rsidR="00B177EB" w:rsidRPr="00B177EB">
        <w:rPr>
          <w:rFonts w:ascii="メイリオ" w:eastAsia="メイリオ" w:hAnsi="メイリオ" w:cs="メイリオ" w:hint="eastAsia"/>
          <w:sz w:val="24"/>
        </w:rPr>
        <w:t>医師・歯科医師の区分</w:t>
      </w:r>
    </w:p>
    <w:p w14:paraId="356A6CA3" w14:textId="77777777" w:rsidR="00B177EB" w:rsidRDefault="00C30AF0" w:rsidP="00C30AF0">
      <w:pPr>
        <w:spacing w:line="360" w:lineRule="exact"/>
        <w:ind w:leftChars="100" w:left="210"/>
        <w:rPr>
          <w:rFonts w:ascii="メイリオ" w:eastAsia="メイリオ" w:hAnsi="メイリオ" w:cs="メイリオ"/>
          <w:sz w:val="24"/>
          <w:lang w:eastAsia="zh-TW"/>
        </w:rPr>
      </w:pPr>
      <w:r>
        <w:rPr>
          <w:rFonts w:ascii="メイリオ" w:eastAsia="メイリオ" w:hAnsi="メイリオ" w:cs="メイリオ" w:hint="eastAsia"/>
          <w:sz w:val="24"/>
          <w:lang w:eastAsia="zh-TW"/>
        </w:rPr>
        <w:t>◎</w:t>
      </w:r>
      <w:r w:rsidR="00B177EB">
        <w:rPr>
          <w:rFonts w:ascii="メイリオ" w:eastAsia="メイリオ" w:hAnsi="メイリオ" w:cs="メイリオ" w:hint="eastAsia"/>
          <w:sz w:val="24"/>
          <w:lang w:eastAsia="zh-TW"/>
        </w:rPr>
        <w:t>（２）氏名</w:t>
      </w:r>
    </w:p>
    <w:p w14:paraId="4546485D" w14:textId="77777777" w:rsidR="00B177EB" w:rsidRDefault="00C30AF0" w:rsidP="00C30AF0">
      <w:pPr>
        <w:spacing w:line="360" w:lineRule="exact"/>
        <w:ind w:leftChars="100" w:left="210"/>
        <w:rPr>
          <w:rFonts w:ascii="メイリオ" w:eastAsia="メイリオ" w:hAnsi="メイリオ" w:cs="メイリオ"/>
          <w:sz w:val="24"/>
          <w:lang w:eastAsia="zh-TW"/>
        </w:rPr>
      </w:pPr>
      <w:r>
        <w:rPr>
          <w:rFonts w:ascii="メイリオ" w:eastAsia="メイリオ" w:hAnsi="メイリオ" w:cs="メイリオ" w:hint="eastAsia"/>
          <w:sz w:val="24"/>
          <w:lang w:eastAsia="zh-TW"/>
        </w:rPr>
        <w:lastRenderedPageBreak/>
        <w:t>◎</w:t>
      </w:r>
      <w:r w:rsidR="00B177EB">
        <w:rPr>
          <w:rFonts w:ascii="メイリオ" w:eastAsia="メイリオ" w:hAnsi="メイリオ" w:cs="メイリオ" w:hint="eastAsia"/>
          <w:sz w:val="24"/>
          <w:lang w:eastAsia="zh-TW"/>
        </w:rPr>
        <w:t>（３）所属</w:t>
      </w:r>
    </w:p>
    <w:p w14:paraId="581C9C13" w14:textId="77777777" w:rsidR="00B177EB" w:rsidRPr="00D66F1F" w:rsidRDefault="00C30AF0" w:rsidP="00C30AF0">
      <w:pPr>
        <w:spacing w:line="360" w:lineRule="exact"/>
        <w:ind w:leftChars="100" w:left="210"/>
        <w:rPr>
          <w:rFonts w:ascii="メイリオ" w:eastAsia="メイリオ" w:hAnsi="メイリオ" w:cs="メイリオ"/>
          <w:sz w:val="24"/>
          <w:lang w:eastAsia="zh-TW"/>
        </w:rPr>
      </w:pPr>
      <w:r>
        <w:rPr>
          <w:rFonts w:ascii="メイリオ" w:eastAsia="メイリオ" w:hAnsi="メイリオ" w:cs="メイリオ" w:hint="eastAsia"/>
          <w:sz w:val="24"/>
          <w:lang w:eastAsia="zh-TW"/>
        </w:rPr>
        <w:t>◎</w:t>
      </w:r>
      <w:r w:rsidR="00B177EB">
        <w:rPr>
          <w:rFonts w:ascii="メイリオ" w:eastAsia="メイリオ" w:hAnsi="メイリオ" w:cs="メイリオ" w:hint="eastAsia"/>
          <w:sz w:val="24"/>
          <w:lang w:eastAsia="zh-TW"/>
        </w:rPr>
        <w:t>（４）役職</w:t>
      </w:r>
    </w:p>
    <w:p w14:paraId="6FC51812" w14:textId="77777777" w:rsidR="001B72EA"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w:t>
      </w:r>
      <w:r w:rsidR="001B72EA" w:rsidRPr="00D66F1F">
        <w:rPr>
          <w:rFonts w:ascii="メイリオ" w:eastAsia="メイリオ" w:hAnsi="メイリオ" w:cs="メイリオ" w:hint="eastAsia"/>
          <w:sz w:val="24"/>
        </w:rPr>
        <w:t xml:space="preserve">　</w:t>
      </w:r>
      <w:r w:rsidRPr="00B177EB">
        <w:rPr>
          <w:rFonts w:ascii="メイリオ" w:eastAsia="メイリオ" w:hAnsi="メイリオ" w:cs="メイリオ" w:hint="eastAsia"/>
          <w:sz w:val="24"/>
        </w:rPr>
        <w:t>救急医療に必要な施設又は設備</w:t>
      </w:r>
    </w:p>
    <w:p w14:paraId="72A3D3EC" w14:textId="77777777" w:rsidR="00B177EB" w:rsidRPr="00D66F1F" w:rsidRDefault="00B177EB" w:rsidP="005C6AF3">
      <w:pPr>
        <w:spacing w:line="360" w:lineRule="exact"/>
        <w:ind w:leftChars="100" w:left="210" w:firstLineChars="100" w:firstLine="240"/>
        <w:rPr>
          <w:rFonts w:ascii="メイリオ" w:eastAsia="メイリオ" w:hAnsi="メイリオ" w:cs="メイリオ"/>
          <w:sz w:val="24"/>
        </w:rPr>
      </w:pPr>
    </w:p>
    <w:p w14:paraId="75CAAE0F" w14:textId="77777777" w:rsidR="00B177EB" w:rsidRDefault="00B177EB" w:rsidP="00B177EB">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【３　</w:t>
      </w:r>
      <w:r w:rsidRPr="00B177EB">
        <w:rPr>
          <w:rFonts w:ascii="メイリオ" w:eastAsia="メイリオ" w:hAnsi="メイリオ" w:cs="メイリオ" w:hint="eastAsia"/>
          <w:sz w:val="24"/>
        </w:rPr>
        <w:t>共同研究機関に関する事項</w:t>
      </w:r>
      <w:r>
        <w:rPr>
          <w:rFonts w:ascii="メイリオ" w:eastAsia="メイリオ" w:hAnsi="メイリオ" w:cs="メイリオ" w:hint="eastAsia"/>
          <w:sz w:val="24"/>
        </w:rPr>
        <w:t>】</w:t>
      </w:r>
    </w:p>
    <w:p w14:paraId="19E86CEA" w14:textId="77777777" w:rsidR="00B177EB" w:rsidRDefault="006D79D2" w:rsidP="006D79D2">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177EB">
        <w:rPr>
          <w:rFonts w:ascii="メイリオ" w:eastAsia="メイリオ" w:hAnsi="メイリオ" w:cs="メイリオ" w:hint="eastAsia"/>
          <w:sz w:val="24"/>
        </w:rPr>
        <w:t xml:space="preserve">１　</w:t>
      </w:r>
      <w:r w:rsidR="00B177EB" w:rsidRPr="00B177EB">
        <w:rPr>
          <w:rFonts w:ascii="メイリオ" w:eastAsia="メイリオ" w:hAnsi="メイリオ" w:cs="メイリオ" w:hint="eastAsia"/>
          <w:sz w:val="24"/>
        </w:rPr>
        <w:t>共同研究機関の有無</w:t>
      </w:r>
    </w:p>
    <w:p w14:paraId="41923FAC" w14:textId="77777777" w:rsidR="00B177EB" w:rsidRDefault="00B177EB" w:rsidP="005C6AF3">
      <w:pPr>
        <w:spacing w:line="360" w:lineRule="exact"/>
        <w:ind w:leftChars="100" w:left="210" w:firstLineChars="100" w:firstLine="240"/>
        <w:rPr>
          <w:rFonts w:ascii="メイリオ" w:eastAsia="メイリオ" w:hAnsi="メイリオ" w:cs="メイリオ"/>
          <w:sz w:val="24"/>
          <w:lang w:eastAsia="zh-TW"/>
        </w:rPr>
      </w:pPr>
      <w:r>
        <w:rPr>
          <w:rFonts w:ascii="メイリオ" w:eastAsia="メイリオ" w:hAnsi="メイリオ" w:cs="メイリオ" w:hint="eastAsia"/>
          <w:sz w:val="24"/>
          <w:lang w:eastAsia="zh-TW"/>
        </w:rPr>
        <w:t xml:space="preserve">２　</w:t>
      </w:r>
      <w:r w:rsidRPr="00B177EB">
        <w:rPr>
          <w:rFonts w:ascii="メイリオ" w:eastAsia="メイリオ" w:hAnsi="メイリオ" w:cs="メイリオ" w:hint="eastAsia"/>
          <w:sz w:val="24"/>
          <w:lang w:eastAsia="zh-TW"/>
        </w:rPr>
        <w:t>共同研究機関</w:t>
      </w:r>
    </w:p>
    <w:p w14:paraId="4228DC8D" w14:textId="77777777" w:rsidR="00B177EB" w:rsidRDefault="006D79D2" w:rsidP="006D79D2">
      <w:pPr>
        <w:spacing w:line="360" w:lineRule="exact"/>
        <w:ind w:leftChars="100" w:left="210"/>
        <w:rPr>
          <w:rFonts w:ascii="メイリオ" w:eastAsia="メイリオ" w:hAnsi="メイリオ" w:cs="メイリオ"/>
          <w:sz w:val="24"/>
          <w:lang w:eastAsia="zh-TW"/>
        </w:rPr>
      </w:pPr>
      <w:r>
        <w:rPr>
          <w:rFonts w:ascii="メイリオ" w:eastAsia="メイリオ" w:hAnsi="メイリオ" w:cs="メイリオ" w:hint="eastAsia"/>
          <w:sz w:val="24"/>
          <w:lang w:eastAsia="zh-TW"/>
        </w:rPr>
        <w:t>◎</w:t>
      </w:r>
      <w:r w:rsidR="00B177EB">
        <w:rPr>
          <w:rFonts w:ascii="メイリオ" w:eastAsia="メイリオ" w:hAnsi="メイリオ" w:cs="メイリオ" w:hint="eastAsia"/>
          <w:sz w:val="24"/>
          <w:lang w:eastAsia="zh-TW"/>
        </w:rPr>
        <w:t>（１）名称</w:t>
      </w:r>
    </w:p>
    <w:p w14:paraId="05D344BD" w14:textId="77777777" w:rsidR="00B177EB" w:rsidRDefault="00B177EB" w:rsidP="00B177E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（２）住所</w:t>
      </w:r>
    </w:p>
    <w:p w14:paraId="36B79666" w14:textId="77777777" w:rsidR="00B177EB" w:rsidRDefault="00B177EB" w:rsidP="00B177E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（３）電話番号</w:t>
      </w:r>
    </w:p>
    <w:p w14:paraId="0C014B1A" w14:textId="77777777" w:rsidR="00B177EB" w:rsidRPr="00D66F1F" w:rsidRDefault="00B177EB" w:rsidP="00B177E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（４）</w:t>
      </w:r>
      <w:r w:rsidRPr="00B177EB">
        <w:rPr>
          <w:rFonts w:ascii="メイリオ" w:eastAsia="メイリオ" w:hAnsi="メイリオ" w:cs="メイリオ" w:hint="eastAsia"/>
          <w:sz w:val="24"/>
        </w:rPr>
        <w:t>管理者の氏名</w:t>
      </w:r>
    </w:p>
    <w:p w14:paraId="4C879337" w14:textId="77777777" w:rsidR="00B177EB" w:rsidRDefault="00B177EB" w:rsidP="00B177E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（５）</w:t>
      </w:r>
      <w:r w:rsidRPr="00B177EB">
        <w:rPr>
          <w:rFonts w:ascii="メイリオ" w:eastAsia="メイリオ" w:hAnsi="メイリオ" w:cs="メイリオ" w:hint="eastAsia"/>
          <w:sz w:val="24"/>
        </w:rPr>
        <w:t>再生医療等を行う医師又は歯科医師に関する事項</w:t>
      </w:r>
    </w:p>
    <w:p w14:paraId="5F8E383B" w14:textId="77777777" w:rsidR="00B177EB" w:rsidRDefault="00B177EB" w:rsidP="00B177EB">
      <w:pPr>
        <w:spacing w:line="360" w:lineRule="exact"/>
        <w:ind w:leftChars="330" w:left="693" w:firstLineChars="100" w:firstLine="240"/>
        <w:rPr>
          <w:rFonts w:ascii="メイリオ" w:eastAsia="メイリオ" w:hAnsi="メイリオ" w:cs="メイリオ"/>
          <w:sz w:val="24"/>
          <w:lang w:eastAsia="zh-TW"/>
        </w:rPr>
      </w:pPr>
      <w:r>
        <w:rPr>
          <w:rFonts w:ascii="メイリオ" w:eastAsia="メイリオ" w:hAnsi="メイリオ" w:cs="メイリオ" w:hint="eastAsia"/>
          <w:sz w:val="24"/>
          <w:lang w:eastAsia="zh-TW"/>
        </w:rPr>
        <w:t>①　氏名</w:t>
      </w:r>
    </w:p>
    <w:p w14:paraId="1348FB58" w14:textId="77777777" w:rsidR="00B177EB" w:rsidRDefault="00B177EB" w:rsidP="00B177EB">
      <w:pPr>
        <w:spacing w:line="360" w:lineRule="exact"/>
        <w:ind w:leftChars="330" w:left="693" w:firstLineChars="100" w:firstLine="240"/>
        <w:rPr>
          <w:rFonts w:ascii="メイリオ" w:eastAsia="メイリオ" w:hAnsi="メイリオ" w:cs="メイリオ"/>
          <w:sz w:val="24"/>
          <w:lang w:eastAsia="zh-TW"/>
        </w:rPr>
      </w:pPr>
      <w:r>
        <w:rPr>
          <w:rFonts w:ascii="メイリオ" w:eastAsia="メイリオ" w:hAnsi="メイリオ" w:cs="メイリオ" w:hint="eastAsia"/>
          <w:sz w:val="24"/>
          <w:lang w:eastAsia="zh-TW"/>
        </w:rPr>
        <w:t>②　所属</w:t>
      </w:r>
    </w:p>
    <w:p w14:paraId="79527DA5" w14:textId="65F596C1" w:rsidR="00B177EB" w:rsidRDefault="00B177EB" w:rsidP="00B177EB">
      <w:pPr>
        <w:spacing w:line="360" w:lineRule="exact"/>
        <w:ind w:leftChars="330" w:left="693" w:firstLineChars="100" w:firstLine="240"/>
        <w:rPr>
          <w:rFonts w:ascii="メイリオ" w:eastAsia="メイリオ" w:hAnsi="メイリオ" w:cs="メイリオ"/>
          <w:sz w:val="24"/>
          <w:lang w:eastAsia="zh-TW"/>
        </w:rPr>
      </w:pPr>
      <w:r>
        <w:rPr>
          <w:rFonts w:ascii="メイリオ" w:eastAsia="メイリオ" w:hAnsi="メイリオ" w:cs="メイリオ" w:hint="eastAsia"/>
          <w:sz w:val="24"/>
          <w:lang w:eastAsia="zh-TW"/>
        </w:rPr>
        <w:t>③　役職</w:t>
      </w:r>
    </w:p>
    <w:p w14:paraId="38BF37D9" w14:textId="77777777" w:rsidR="002A4FFE" w:rsidRDefault="00B177EB" w:rsidP="00B177E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（６）</w:t>
      </w:r>
      <w:r w:rsidRPr="00B177EB">
        <w:rPr>
          <w:rFonts w:ascii="メイリオ" w:eastAsia="メイリオ" w:hAnsi="メイリオ" w:cs="メイリオ" w:hint="eastAsia"/>
          <w:sz w:val="24"/>
        </w:rPr>
        <w:t>実施責任者の氏名</w:t>
      </w:r>
    </w:p>
    <w:p w14:paraId="5A8B2AF2" w14:textId="77777777" w:rsidR="00B177EB" w:rsidRDefault="00B177EB" w:rsidP="00B177E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（７）</w:t>
      </w:r>
      <w:r w:rsidR="002A4FFE" w:rsidRPr="002A4FFE">
        <w:rPr>
          <w:rFonts w:ascii="メイリオ" w:eastAsia="メイリオ" w:hAnsi="メイリオ" w:cs="メイリオ" w:hint="eastAsia"/>
          <w:sz w:val="24"/>
        </w:rPr>
        <w:t>救急医療に必要な施設又は設備</w:t>
      </w:r>
    </w:p>
    <w:p w14:paraId="0D0B940D" w14:textId="77777777" w:rsidR="00B177EB" w:rsidRDefault="00B177EB" w:rsidP="005C6AF3">
      <w:pPr>
        <w:spacing w:line="360" w:lineRule="exact"/>
        <w:ind w:leftChars="100" w:left="210" w:firstLineChars="100" w:firstLine="240"/>
        <w:rPr>
          <w:rFonts w:ascii="メイリオ" w:eastAsia="メイリオ" w:hAnsi="メイリオ" w:cs="メイリオ"/>
          <w:sz w:val="24"/>
        </w:rPr>
      </w:pPr>
    </w:p>
    <w:p w14:paraId="23B8D9BA" w14:textId="09048EA1" w:rsidR="002A4FFE" w:rsidRDefault="002A4FFE" w:rsidP="6755AF2F">
      <w:pPr>
        <w:spacing w:line="360" w:lineRule="exact"/>
        <w:ind w:left="480" w:hangingChars="200" w:hanging="480"/>
        <w:rPr>
          <w:rFonts w:ascii="メイリオ" w:eastAsia="メイリオ" w:hAnsi="メイリオ" w:cs="メイリオ"/>
          <w:sz w:val="24"/>
          <w:szCs w:val="24"/>
        </w:rPr>
      </w:pPr>
      <w:r w:rsidRPr="6755AF2F">
        <w:rPr>
          <w:rFonts w:ascii="メイリオ" w:eastAsia="メイリオ" w:hAnsi="メイリオ" w:cs="メイリオ"/>
          <w:sz w:val="24"/>
          <w:szCs w:val="24"/>
        </w:rPr>
        <w:t>【４　再生医療等に用いる細胞の入手の方法並びに特定細胞加工物</w:t>
      </w:r>
      <w:ins w:id="6" w:author="杉原 淳(sugihara-jun)" w:date="2025-04-18T03:15:00Z">
        <w:r w:rsidR="710438D5" w:rsidRPr="6755AF2F">
          <w:rPr>
            <w:rFonts w:ascii="メイリオ" w:eastAsia="メイリオ" w:hAnsi="メイリオ" w:cs="メイリオ"/>
            <w:sz w:val="24"/>
            <w:szCs w:val="24"/>
          </w:rPr>
          <w:t>等</w:t>
        </w:r>
      </w:ins>
      <w:r w:rsidRPr="6755AF2F">
        <w:rPr>
          <w:rFonts w:ascii="メイリオ" w:eastAsia="メイリオ" w:hAnsi="メイリオ" w:cs="メイリオ"/>
          <w:sz w:val="24"/>
          <w:szCs w:val="24"/>
        </w:rPr>
        <w:t>の製造及び品質管理の方法】</w:t>
      </w:r>
    </w:p>
    <w:p w14:paraId="7AA91A81" w14:textId="40A2E540" w:rsidR="00B177EB" w:rsidRDefault="002A4FFE" w:rsidP="6755AF2F">
      <w:pPr>
        <w:spacing w:line="360" w:lineRule="exact"/>
        <w:ind w:leftChars="100" w:left="210" w:firstLineChars="100" w:firstLine="240"/>
        <w:rPr>
          <w:rFonts w:ascii="メイリオ" w:eastAsia="メイリオ" w:hAnsi="メイリオ" w:cs="メイリオ"/>
          <w:sz w:val="24"/>
          <w:szCs w:val="24"/>
        </w:rPr>
      </w:pPr>
      <w:r w:rsidRPr="6755AF2F">
        <w:rPr>
          <w:rFonts w:ascii="メイリオ" w:eastAsia="メイリオ" w:hAnsi="メイリオ" w:cs="メイリオ"/>
          <w:sz w:val="24"/>
          <w:szCs w:val="24"/>
        </w:rPr>
        <w:t>１　特定細胞加工物</w:t>
      </w:r>
      <w:ins w:id="7" w:author="杉原 淳(sugihara-jun)" w:date="2025-04-18T03:15:00Z">
        <w:r w:rsidR="348CFB99" w:rsidRPr="6755AF2F">
          <w:rPr>
            <w:rFonts w:ascii="メイリオ" w:eastAsia="メイリオ" w:hAnsi="メイリオ" w:cs="メイリオ"/>
            <w:sz w:val="24"/>
            <w:szCs w:val="24"/>
          </w:rPr>
          <w:t>等</w:t>
        </w:r>
      </w:ins>
      <w:r w:rsidRPr="6755AF2F">
        <w:rPr>
          <w:rFonts w:ascii="メイリオ" w:eastAsia="メイリオ" w:hAnsi="メイリオ" w:cs="メイリオ"/>
          <w:sz w:val="24"/>
          <w:szCs w:val="24"/>
        </w:rPr>
        <w:t>の名称</w:t>
      </w:r>
    </w:p>
    <w:p w14:paraId="49CE16D7" w14:textId="77777777" w:rsidR="002A4FFE" w:rsidRDefault="002A4FFE"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２　</w:t>
      </w:r>
      <w:r w:rsidRPr="002A4FFE">
        <w:rPr>
          <w:rFonts w:ascii="メイリオ" w:eastAsia="メイリオ" w:hAnsi="メイリオ" w:cs="メイリオ" w:hint="eastAsia"/>
          <w:sz w:val="24"/>
        </w:rPr>
        <w:t>細胞の入手の方法</w:t>
      </w:r>
    </w:p>
    <w:p w14:paraId="03651E41" w14:textId="77777777" w:rsidR="002A4FFE" w:rsidRDefault="002A4FFE" w:rsidP="008F1546">
      <w:pPr>
        <w:spacing w:line="360" w:lineRule="exact"/>
        <w:ind w:leftChars="200" w:left="900" w:hangingChars="200" w:hanging="480"/>
        <w:rPr>
          <w:rFonts w:ascii="メイリオ" w:eastAsia="メイリオ" w:hAnsi="メイリオ" w:cs="メイリオ"/>
          <w:sz w:val="24"/>
        </w:rPr>
      </w:pPr>
      <w:r>
        <w:rPr>
          <w:rFonts w:ascii="メイリオ" w:eastAsia="メイリオ" w:hAnsi="メイリオ" w:cs="メイリオ" w:hint="eastAsia"/>
          <w:sz w:val="24"/>
        </w:rPr>
        <w:t>（１）</w:t>
      </w:r>
      <w:r w:rsidRPr="002A4FFE">
        <w:rPr>
          <w:rFonts w:ascii="メイリオ" w:eastAsia="メイリオ" w:hAnsi="メイリオ" w:cs="メイリオ" w:hint="eastAsia"/>
          <w:sz w:val="24"/>
        </w:rPr>
        <w:t>細胞提供者から細胞の提供を受ける医療機関等の名称（動物の細胞を用いる場合にあっては当該細胞の採取を行う機関等の名称）</w:t>
      </w:r>
    </w:p>
    <w:p w14:paraId="1886166D" w14:textId="77777777" w:rsidR="002A4FFE" w:rsidRDefault="002A4FFE" w:rsidP="008F1546">
      <w:pPr>
        <w:spacing w:line="360" w:lineRule="exact"/>
        <w:ind w:leftChars="200" w:left="900" w:hangingChars="200" w:hanging="480"/>
        <w:rPr>
          <w:rFonts w:ascii="メイリオ" w:eastAsia="メイリオ" w:hAnsi="メイリオ" w:cs="メイリオ"/>
          <w:sz w:val="24"/>
        </w:rPr>
      </w:pPr>
      <w:r>
        <w:rPr>
          <w:rFonts w:ascii="メイリオ" w:eastAsia="メイリオ" w:hAnsi="メイリオ" w:cs="メイリオ" w:hint="eastAsia"/>
          <w:sz w:val="24"/>
        </w:rPr>
        <w:t>（２）</w:t>
      </w:r>
      <w:r w:rsidRPr="002A4FFE">
        <w:rPr>
          <w:rFonts w:ascii="メイリオ" w:eastAsia="メイリオ" w:hAnsi="メイリオ" w:cs="メイリオ" w:hint="eastAsia"/>
          <w:sz w:val="24"/>
        </w:rPr>
        <w:t>細胞提供者の選定方法（動物の細胞を用いる場合にあってはドナー動物の選定方法）</w:t>
      </w:r>
    </w:p>
    <w:p w14:paraId="586CE731" w14:textId="77777777" w:rsidR="002A4FFE" w:rsidRPr="002A4FFE" w:rsidRDefault="002A4FFE" w:rsidP="008F1546">
      <w:pPr>
        <w:spacing w:line="360" w:lineRule="exact"/>
        <w:ind w:leftChars="200" w:left="900" w:hangingChars="200" w:hanging="480"/>
        <w:rPr>
          <w:rFonts w:ascii="メイリオ" w:eastAsia="メイリオ" w:hAnsi="メイリオ" w:cs="メイリオ"/>
          <w:sz w:val="24"/>
        </w:rPr>
      </w:pPr>
      <w:r>
        <w:rPr>
          <w:rFonts w:ascii="メイリオ" w:eastAsia="メイリオ" w:hAnsi="メイリオ" w:cs="メイリオ" w:hint="eastAsia"/>
          <w:sz w:val="24"/>
        </w:rPr>
        <w:t>（３）</w:t>
      </w:r>
      <w:r w:rsidRPr="002A4FFE">
        <w:rPr>
          <w:rFonts w:ascii="メイリオ" w:eastAsia="メイリオ" w:hAnsi="メイリオ" w:cs="メイリオ" w:hint="eastAsia"/>
          <w:sz w:val="24"/>
        </w:rPr>
        <w:t>細胞提供者の適格性の確認方法（動物の細胞を用いる場合にあってはドナー動物の適格性の確認方法）</w:t>
      </w:r>
    </w:p>
    <w:p w14:paraId="48E45D5F" w14:textId="05AC5A75" w:rsidR="001B72EA" w:rsidRDefault="00B177EB" w:rsidP="6755AF2F">
      <w:pPr>
        <w:spacing w:line="360" w:lineRule="exact"/>
        <w:ind w:leftChars="100" w:left="210" w:firstLineChars="100" w:firstLine="240"/>
        <w:rPr>
          <w:rFonts w:ascii="メイリオ" w:eastAsia="メイリオ" w:hAnsi="メイリオ" w:cs="メイリオ"/>
          <w:sz w:val="24"/>
          <w:szCs w:val="24"/>
        </w:rPr>
      </w:pPr>
      <w:r w:rsidRPr="6755AF2F">
        <w:rPr>
          <w:rFonts w:ascii="メイリオ" w:eastAsia="メイリオ" w:hAnsi="メイリオ" w:cs="メイリオ"/>
          <w:sz w:val="24"/>
          <w:szCs w:val="24"/>
        </w:rPr>
        <w:t>３</w:t>
      </w:r>
      <w:r w:rsidR="001B72EA" w:rsidRPr="6755AF2F">
        <w:rPr>
          <w:rFonts w:ascii="メイリオ" w:eastAsia="メイリオ" w:hAnsi="メイリオ" w:cs="メイリオ"/>
          <w:sz w:val="24"/>
          <w:szCs w:val="24"/>
        </w:rPr>
        <w:t xml:space="preserve">　</w:t>
      </w:r>
      <w:r w:rsidR="002A4FFE" w:rsidRPr="6755AF2F">
        <w:rPr>
          <w:rFonts w:ascii="メイリオ" w:eastAsia="メイリオ" w:hAnsi="メイリオ" w:cs="メイリオ"/>
          <w:sz w:val="24"/>
          <w:szCs w:val="24"/>
        </w:rPr>
        <w:t>特定細胞加工物</w:t>
      </w:r>
      <w:ins w:id="8" w:author="杉原 淳(sugihara-jun)" w:date="2025-04-18T03:15:00Z">
        <w:r w:rsidR="7522FB18" w:rsidRPr="6755AF2F">
          <w:rPr>
            <w:rFonts w:ascii="メイリオ" w:eastAsia="メイリオ" w:hAnsi="メイリオ" w:cs="メイリオ"/>
            <w:sz w:val="24"/>
            <w:szCs w:val="24"/>
          </w:rPr>
          <w:t>等</w:t>
        </w:r>
      </w:ins>
      <w:r w:rsidR="002A4FFE" w:rsidRPr="6755AF2F">
        <w:rPr>
          <w:rFonts w:ascii="メイリオ" w:eastAsia="メイリオ" w:hAnsi="メイリオ" w:cs="メイリオ"/>
          <w:sz w:val="24"/>
          <w:szCs w:val="24"/>
        </w:rPr>
        <w:t>の製造及び品質管理の方法</w:t>
      </w:r>
    </w:p>
    <w:p w14:paraId="5EE70081" w14:textId="77777777" w:rsidR="002A4FFE" w:rsidRDefault="002A4FFE"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Pr="002A4FFE">
        <w:rPr>
          <w:rFonts w:ascii="メイリオ" w:eastAsia="メイリオ" w:hAnsi="メイリオ" w:cs="メイリオ" w:hint="eastAsia"/>
          <w:sz w:val="24"/>
        </w:rPr>
        <w:t>製造及び品質管理の方法の概要</w:t>
      </w:r>
    </w:p>
    <w:p w14:paraId="5EB8D461" w14:textId="2F14CDEB" w:rsidR="002A4FFE" w:rsidRDefault="002A4FFE" w:rsidP="6755AF2F">
      <w:pPr>
        <w:spacing w:line="360" w:lineRule="exact"/>
        <w:ind w:leftChars="100" w:left="210" w:firstLineChars="100" w:firstLine="240"/>
        <w:rPr>
          <w:rFonts w:ascii="メイリオ" w:eastAsia="メイリオ" w:hAnsi="メイリオ" w:cs="メイリオ"/>
          <w:sz w:val="24"/>
          <w:szCs w:val="24"/>
        </w:rPr>
      </w:pPr>
      <w:r w:rsidRPr="6755AF2F">
        <w:rPr>
          <w:rFonts w:ascii="メイリオ" w:eastAsia="メイリオ" w:hAnsi="メイリオ" w:cs="メイリオ"/>
          <w:sz w:val="24"/>
          <w:szCs w:val="24"/>
        </w:rPr>
        <w:t>（２）特定細胞加工物</w:t>
      </w:r>
      <w:ins w:id="9" w:author="杉原 淳(sugihara-jun)" w:date="2025-04-18T03:15:00Z">
        <w:r w:rsidR="39D9EBD8" w:rsidRPr="6755AF2F">
          <w:rPr>
            <w:rFonts w:ascii="メイリオ" w:eastAsia="メイリオ" w:hAnsi="メイリオ" w:cs="メイリオ"/>
            <w:sz w:val="24"/>
            <w:szCs w:val="24"/>
          </w:rPr>
          <w:t>等</w:t>
        </w:r>
      </w:ins>
      <w:r w:rsidRPr="6755AF2F">
        <w:rPr>
          <w:rFonts w:ascii="メイリオ" w:eastAsia="メイリオ" w:hAnsi="メイリオ" w:cs="メイリオ"/>
          <w:sz w:val="24"/>
          <w:szCs w:val="24"/>
        </w:rPr>
        <w:t>の製造の委託の有無</w:t>
      </w:r>
    </w:p>
    <w:p w14:paraId="49363A61" w14:textId="219971DE" w:rsidR="002A4FFE" w:rsidRPr="002A4FFE" w:rsidRDefault="002A4FFE" w:rsidP="6755AF2F">
      <w:pPr>
        <w:spacing w:line="360" w:lineRule="exact"/>
        <w:ind w:leftChars="100" w:left="210" w:firstLineChars="100" w:firstLine="240"/>
        <w:rPr>
          <w:rFonts w:ascii="メイリオ" w:eastAsia="メイリオ" w:hAnsi="メイリオ" w:cs="メイリオ"/>
          <w:sz w:val="24"/>
          <w:szCs w:val="24"/>
          <w:lang w:eastAsia="zh-TW"/>
        </w:rPr>
      </w:pPr>
      <w:r w:rsidRPr="6755AF2F">
        <w:rPr>
          <w:rFonts w:ascii="メイリオ" w:eastAsia="メイリオ" w:hAnsi="メイリオ" w:cs="メイリオ"/>
          <w:sz w:val="24"/>
          <w:szCs w:val="24"/>
          <w:lang w:eastAsia="zh-TW"/>
        </w:rPr>
        <w:t>（３）</w:t>
      </w:r>
      <w:ins w:id="10" w:author="杉原 淳(sugihara-jun)" w:date="2025-04-18T03:15:00Z">
        <w:r w:rsidR="75D0A6FD" w:rsidRPr="6755AF2F">
          <w:rPr>
            <w:rFonts w:ascii="メイリオ" w:eastAsia="メイリオ" w:hAnsi="メイリオ" w:cs="メイリオ"/>
            <w:sz w:val="24"/>
            <w:szCs w:val="24"/>
            <w:lang w:eastAsia="zh-TW"/>
          </w:rPr>
          <w:t>特定</w:t>
        </w:r>
      </w:ins>
      <w:r w:rsidRPr="6755AF2F">
        <w:rPr>
          <w:rFonts w:ascii="メイリオ" w:eastAsia="メイリオ" w:hAnsi="メイリオ" w:cs="メイリオ"/>
          <w:sz w:val="24"/>
          <w:szCs w:val="24"/>
          <w:lang w:eastAsia="zh-TW"/>
        </w:rPr>
        <w:t>細胞</w:t>
      </w:r>
      <w:del w:id="11" w:author="杉原 淳(sugihara-jun)" w:date="2025-04-18T03:15:00Z">
        <w:r w:rsidRPr="6755AF2F" w:rsidDel="002A4FFE">
          <w:rPr>
            <w:rFonts w:ascii="メイリオ" w:eastAsia="メイリオ" w:hAnsi="メイリオ" w:cs="メイリオ"/>
            <w:sz w:val="24"/>
            <w:szCs w:val="24"/>
            <w:lang w:eastAsia="zh-TW"/>
          </w:rPr>
          <w:delText>培養</w:delText>
        </w:r>
      </w:del>
      <w:r w:rsidRPr="6755AF2F">
        <w:rPr>
          <w:rFonts w:ascii="メイリオ" w:eastAsia="メイリオ" w:hAnsi="メイリオ" w:cs="メイリオ"/>
          <w:sz w:val="24"/>
          <w:szCs w:val="24"/>
          <w:lang w:eastAsia="zh-TW"/>
        </w:rPr>
        <w:t>加工</w:t>
      </w:r>
      <w:ins w:id="12" w:author="杉原 淳(sugihara-jun)" w:date="2025-04-18T03:15:00Z">
        <w:r w:rsidR="5D4BE1CB" w:rsidRPr="6755AF2F">
          <w:rPr>
            <w:rFonts w:ascii="メイリオ" w:eastAsia="メイリオ" w:hAnsi="メイリオ" w:cs="メイリオ"/>
            <w:sz w:val="24"/>
            <w:szCs w:val="24"/>
            <w:lang w:eastAsia="zh-TW"/>
          </w:rPr>
          <w:t>物等製造</w:t>
        </w:r>
      </w:ins>
      <w:r w:rsidRPr="6755AF2F">
        <w:rPr>
          <w:rFonts w:ascii="メイリオ" w:eastAsia="メイリオ" w:hAnsi="メイリオ" w:cs="メイリオ"/>
          <w:sz w:val="24"/>
          <w:szCs w:val="24"/>
          <w:lang w:eastAsia="zh-TW"/>
        </w:rPr>
        <w:t>施設</w:t>
      </w:r>
    </w:p>
    <w:p w14:paraId="7AA02911" w14:textId="44F94BEC" w:rsidR="002A4FFE" w:rsidRDefault="002A4FFE" w:rsidP="6755AF2F">
      <w:pPr>
        <w:spacing w:line="360" w:lineRule="exact"/>
        <w:ind w:leftChars="330" w:left="693" w:firstLineChars="100" w:firstLine="240"/>
        <w:rPr>
          <w:rFonts w:ascii="メイリオ" w:eastAsia="メイリオ" w:hAnsi="メイリオ" w:cs="メイリオ"/>
          <w:sz w:val="24"/>
          <w:szCs w:val="24"/>
        </w:rPr>
      </w:pPr>
      <w:r w:rsidRPr="6755AF2F">
        <w:rPr>
          <w:rFonts w:ascii="メイリオ" w:eastAsia="メイリオ" w:hAnsi="メイリオ" w:cs="メイリオ"/>
          <w:sz w:val="24"/>
          <w:szCs w:val="24"/>
        </w:rPr>
        <w:t xml:space="preserve">①　</w:t>
      </w:r>
      <w:ins w:id="13" w:author="杉原 淳(sugihara-jun)" w:date="2025-04-18T03:15:00Z">
        <w:r w:rsidR="1138107A" w:rsidRPr="6755AF2F">
          <w:rPr>
            <w:rFonts w:ascii="メイリオ" w:eastAsia="メイリオ" w:hAnsi="メイリオ" w:cs="メイリオ"/>
            <w:sz w:val="24"/>
            <w:szCs w:val="24"/>
          </w:rPr>
          <w:t>特定</w:t>
        </w:r>
      </w:ins>
      <w:r w:rsidRPr="6755AF2F">
        <w:rPr>
          <w:rFonts w:ascii="メイリオ" w:eastAsia="メイリオ" w:hAnsi="メイリオ" w:cs="メイリオ"/>
          <w:sz w:val="24"/>
          <w:szCs w:val="24"/>
        </w:rPr>
        <w:t>細胞</w:t>
      </w:r>
      <w:del w:id="14" w:author="杉原 淳(sugihara-jun)" w:date="2025-04-18T03:15:00Z">
        <w:r w:rsidRPr="6755AF2F" w:rsidDel="002A4FFE">
          <w:rPr>
            <w:rFonts w:ascii="メイリオ" w:eastAsia="メイリオ" w:hAnsi="メイリオ" w:cs="メイリオ"/>
            <w:sz w:val="24"/>
            <w:szCs w:val="24"/>
          </w:rPr>
          <w:delText>培養</w:delText>
        </w:r>
      </w:del>
      <w:r w:rsidRPr="6755AF2F">
        <w:rPr>
          <w:rFonts w:ascii="メイリオ" w:eastAsia="メイリオ" w:hAnsi="メイリオ" w:cs="メイリオ"/>
          <w:sz w:val="24"/>
          <w:szCs w:val="24"/>
        </w:rPr>
        <w:t>加工</w:t>
      </w:r>
      <w:ins w:id="15" w:author="杉原 淳(sugihara-jun)" w:date="2025-04-18T03:15:00Z">
        <w:r w:rsidR="2AFB1A77" w:rsidRPr="6755AF2F">
          <w:rPr>
            <w:rFonts w:ascii="メイリオ" w:eastAsia="メイリオ" w:hAnsi="メイリオ" w:cs="メイリオ"/>
            <w:sz w:val="24"/>
            <w:szCs w:val="24"/>
          </w:rPr>
          <w:t>物等製造</w:t>
        </w:r>
      </w:ins>
      <w:r w:rsidRPr="6755AF2F">
        <w:rPr>
          <w:rFonts w:ascii="メイリオ" w:eastAsia="メイリオ" w:hAnsi="メイリオ" w:cs="メイリオ"/>
          <w:sz w:val="24"/>
          <w:szCs w:val="24"/>
        </w:rPr>
        <w:t>施設の施設番号</w:t>
      </w:r>
    </w:p>
    <w:p w14:paraId="71815A17" w14:textId="18D8B162" w:rsidR="002A4FFE" w:rsidRDefault="002A4FFE" w:rsidP="6755AF2F">
      <w:pPr>
        <w:spacing w:line="360" w:lineRule="exact"/>
        <w:ind w:leftChars="330" w:left="693" w:firstLineChars="100" w:firstLine="240"/>
        <w:rPr>
          <w:rFonts w:ascii="メイリオ" w:eastAsia="メイリオ" w:hAnsi="メイリオ" w:cs="メイリオ"/>
          <w:sz w:val="24"/>
          <w:szCs w:val="24"/>
        </w:rPr>
      </w:pPr>
      <w:r w:rsidRPr="6755AF2F">
        <w:rPr>
          <w:rFonts w:ascii="メイリオ" w:eastAsia="メイリオ" w:hAnsi="メイリオ" w:cs="メイリオ"/>
          <w:sz w:val="24"/>
          <w:szCs w:val="24"/>
        </w:rPr>
        <w:t xml:space="preserve">②　</w:t>
      </w:r>
      <w:ins w:id="16" w:author="杉原 淳(sugihara-jun)" w:date="2025-04-18T03:15:00Z">
        <w:r w:rsidR="7732FEF5" w:rsidRPr="6755AF2F">
          <w:rPr>
            <w:rFonts w:ascii="メイリオ" w:eastAsia="メイリオ" w:hAnsi="メイリオ" w:cs="メイリオ"/>
            <w:sz w:val="24"/>
            <w:szCs w:val="24"/>
          </w:rPr>
          <w:t>特定</w:t>
        </w:r>
      </w:ins>
      <w:r w:rsidRPr="6755AF2F">
        <w:rPr>
          <w:rFonts w:ascii="メイリオ" w:eastAsia="メイリオ" w:hAnsi="メイリオ" w:cs="メイリオ"/>
          <w:sz w:val="24"/>
          <w:szCs w:val="24"/>
        </w:rPr>
        <w:t>細胞</w:t>
      </w:r>
      <w:del w:id="17" w:author="杉原 淳(sugihara-jun)" w:date="2025-04-18T03:15:00Z">
        <w:r w:rsidRPr="6755AF2F" w:rsidDel="002A4FFE">
          <w:rPr>
            <w:rFonts w:ascii="メイリオ" w:eastAsia="メイリオ" w:hAnsi="メイリオ" w:cs="メイリオ"/>
            <w:sz w:val="24"/>
            <w:szCs w:val="24"/>
          </w:rPr>
          <w:delText>培養</w:delText>
        </w:r>
      </w:del>
      <w:r w:rsidRPr="6755AF2F">
        <w:rPr>
          <w:rFonts w:ascii="メイリオ" w:eastAsia="メイリオ" w:hAnsi="メイリオ" w:cs="メイリオ"/>
          <w:sz w:val="24"/>
          <w:szCs w:val="24"/>
        </w:rPr>
        <w:t>加工</w:t>
      </w:r>
      <w:ins w:id="18" w:author="杉原 淳(sugihara-jun)" w:date="2025-04-18T03:15:00Z">
        <w:r w:rsidR="451478BA" w:rsidRPr="6755AF2F">
          <w:rPr>
            <w:rFonts w:ascii="メイリオ" w:eastAsia="メイリオ" w:hAnsi="メイリオ" w:cs="メイリオ"/>
            <w:sz w:val="24"/>
            <w:szCs w:val="24"/>
          </w:rPr>
          <w:t>物等製造</w:t>
        </w:r>
      </w:ins>
      <w:r w:rsidRPr="6755AF2F">
        <w:rPr>
          <w:rFonts w:ascii="メイリオ" w:eastAsia="メイリオ" w:hAnsi="メイリオ" w:cs="メイリオ"/>
          <w:sz w:val="24"/>
          <w:szCs w:val="24"/>
        </w:rPr>
        <w:t>施設の名称</w:t>
      </w:r>
    </w:p>
    <w:p w14:paraId="5052FC95" w14:textId="77777777" w:rsidR="002A4FFE" w:rsidRDefault="002A4FFE" w:rsidP="002A4FFE">
      <w:pPr>
        <w:spacing w:line="360" w:lineRule="exact"/>
        <w:ind w:leftChars="330" w:left="693"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③　</w:t>
      </w:r>
      <w:r w:rsidRPr="002A4FFE">
        <w:rPr>
          <w:rFonts w:ascii="メイリオ" w:eastAsia="メイリオ" w:hAnsi="メイリオ" w:cs="メイリオ" w:hint="eastAsia"/>
          <w:sz w:val="24"/>
        </w:rPr>
        <w:t>委託の場合は委託の内容</w:t>
      </w:r>
    </w:p>
    <w:p w14:paraId="0E27B00A" w14:textId="77777777" w:rsidR="002A4FFE" w:rsidRPr="002A4FFE" w:rsidRDefault="002A4FFE" w:rsidP="005C6AF3">
      <w:pPr>
        <w:spacing w:line="360" w:lineRule="exact"/>
        <w:ind w:leftChars="100" w:left="210" w:firstLineChars="100" w:firstLine="240"/>
        <w:rPr>
          <w:rFonts w:ascii="メイリオ" w:eastAsia="メイリオ" w:hAnsi="メイリオ" w:cs="メイリオ"/>
          <w:sz w:val="24"/>
        </w:rPr>
      </w:pPr>
    </w:p>
    <w:p w14:paraId="3A711255" w14:textId="3C70E1CD" w:rsidR="002A4FFE" w:rsidRDefault="002A4FFE" w:rsidP="6755AF2F">
      <w:pPr>
        <w:spacing w:line="360" w:lineRule="exact"/>
        <w:ind w:left="480" w:hangingChars="200" w:hanging="480"/>
        <w:rPr>
          <w:rFonts w:ascii="メイリオ" w:eastAsia="メイリオ" w:hAnsi="メイリオ" w:cs="メイリオ"/>
          <w:sz w:val="24"/>
          <w:szCs w:val="24"/>
        </w:rPr>
      </w:pPr>
      <w:r w:rsidRPr="6755AF2F">
        <w:rPr>
          <w:rFonts w:ascii="メイリオ" w:eastAsia="メイリオ" w:hAnsi="メイリオ" w:cs="メイリオ"/>
          <w:sz w:val="24"/>
          <w:szCs w:val="24"/>
        </w:rPr>
        <w:t>【５　再生医療等製品</w:t>
      </w:r>
      <w:ins w:id="19" w:author="杉原 淳(sugihara-jun)" w:date="2025-05-21T15:58:00Z">
        <w:r w:rsidR="00450707">
          <w:rPr>
            <w:rFonts w:ascii="メイリオ" w:eastAsia="メイリオ" w:hAnsi="メイリオ" w:cs="メイリオ" w:hint="eastAsia"/>
            <w:sz w:val="24"/>
            <w:szCs w:val="24"/>
          </w:rPr>
          <w:t>等</w:t>
        </w:r>
      </w:ins>
      <w:r w:rsidRPr="6755AF2F">
        <w:rPr>
          <w:rFonts w:ascii="メイリオ" w:eastAsia="メイリオ" w:hAnsi="メイリオ" w:cs="メイリオ"/>
          <w:sz w:val="24"/>
          <w:szCs w:val="24"/>
        </w:rPr>
        <w:t>に関する事項】</w:t>
      </w:r>
    </w:p>
    <w:p w14:paraId="2B3F2671" w14:textId="1A461E2F" w:rsidR="002A4FFE" w:rsidRDefault="002A4FFE" w:rsidP="6755AF2F">
      <w:pPr>
        <w:spacing w:line="360" w:lineRule="exact"/>
        <w:ind w:leftChars="100" w:left="210" w:firstLineChars="100" w:firstLine="240"/>
        <w:rPr>
          <w:rFonts w:ascii="メイリオ" w:eastAsia="メイリオ" w:hAnsi="メイリオ" w:cs="メイリオ"/>
          <w:sz w:val="24"/>
          <w:szCs w:val="24"/>
        </w:rPr>
      </w:pPr>
      <w:r w:rsidRPr="6755AF2F">
        <w:rPr>
          <w:rFonts w:ascii="メイリオ" w:eastAsia="メイリオ" w:hAnsi="メイリオ" w:cs="メイリオ"/>
          <w:sz w:val="24"/>
          <w:szCs w:val="24"/>
        </w:rPr>
        <w:t xml:space="preserve">１　</w:t>
      </w:r>
      <w:r w:rsidR="00987DDA" w:rsidRPr="6755AF2F">
        <w:rPr>
          <w:rFonts w:ascii="メイリオ" w:eastAsia="メイリオ" w:hAnsi="メイリオ" w:cs="メイリオ"/>
          <w:sz w:val="24"/>
          <w:szCs w:val="24"/>
        </w:rPr>
        <w:t>再生医療等製品</w:t>
      </w:r>
      <w:ins w:id="20" w:author="杉原 淳(sugihara-jun)" w:date="2025-05-21T15:58:00Z">
        <w:r w:rsidR="00450707">
          <w:rPr>
            <w:rFonts w:ascii="メイリオ" w:eastAsia="メイリオ" w:hAnsi="メイリオ" w:cs="メイリオ" w:hint="eastAsia"/>
            <w:sz w:val="24"/>
            <w:szCs w:val="24"/>
          </w:rPr>
          <w:t>等</w:t>
        </w:r>
      </w:ins>
      <w:r w:rsidR="00987DDA" w:rsidRPr="6755AF2F">
        <w:rPr>
          <w:rFonts w:ascii="メイリオ" w:eastAsia="メイリオ" w:hAnsi="メイリオ" w:cs="メイリオ"/>
          <w:sz w:val="24"/>
          <w:szCs w:val="24"/>
        </w:rPr>
        <w:t>の名称</w:t>
      </w:r>
    </w:p>
    <w:p w14:paraId="735A4A35" w14:textId="67B18638" w:rsidR="002A4FFE" w:rsidRDefault="002A4FFE" w:rsidP="6755AF2F">
      <w:pPr>
        <w:spacing w:line="360" w:lineRule="exact"/>
        <w:ind w:leftChars="100" w:left="210" w:firstLineChars="100" w:firstLine="240"/>
        <w:rPr>
          <w:rFonts w:ascii="メイリオ" w:eastAsia="メイリオ" w:hAnsi="メイリオ" w:cs="メイリオ"/>
          <w:sz w:val="24"/>
          <w:szCs w:val="24"/>
        </w:rPr>
      </w:pPr>
      <w:r w:rsidRPr="6755AF2F">
        <w:rPr>
          <w:rFonts w:ascii="メイリオ" w:eastAsia="メイリオ" w:hAnsi="メイリオ" w:cs="メイリオ"/>
          <w:sz w:val="24"/>
          <w:szCs w:val="24"/>
        </w:rPr>
        <w:t xml:space="preserve">２　</w:t>
      </w:r>
      <w:r w:rsidR="00987DDA" w:rsidRPr="6755AF2F">
        <w:rPr>
          <w:rFonts w:ascii="メイリオ" w:eastAsia="メイリオ" w:hAnsi="メイリオ" w:cs="メイリオ"/>
          <w:sz w:val="24"/>
          <w:szCs w:val="24"/>
        </w:rPr>
        <w:t>再生医療等製品</w:t>
      </w:r>
      <w:ins w:id="21" w:author="杉原 淳(sugihara-jun)" w:date="2025-05-21T15:58:00Z">
        <w:r w:rsidR="00450707">
          <w:rPr>
            <w:rFonts w:ascii="メイリオ" w:eastAsia="メイリオ" w:hAnsi="メイリオ" w:cs="メイリオ" w:hint="eastAsia"/>
            <w:sz w:val="24"/>
            <w:szCs w:val="24"/>
          </w:rPr>
          <w:t>等</w:t>
        </w:r>
      </w:ins>
      <w:r w:rsidR="00987DDA" w:rsidRPr="6755AF2F">
        <w:rPr>
          <w:rFonts w:ascii="メイリオ" w:eastAsia="メイリオ" w:hAnsi="メイリオ" w:cs="メイリオ"/>
          <w:sz w:val="24"/>
          <w:szCs w:val="24"/>
        </w:rPr>
        <w:t>の製造販売業者の名称</w:t>
      </w:r>
    </w:p>
    <w:p w14:paraId="406FC6AB" w14:textId="25CE4785" w:rsidR="00987DDA" w:rsidRDefault="00987DDA" w:rsidP="6755AF2F">
      <w:pPr>
        <w:spacing w:line="360" w:lineRule="exact"/>
        <w:ind w:leftChars="200" w:left="660" w:hangingChars="100" w:hanging="240"/>
        <w:rPr>
          <w:rFonts w:ascii="メイリオ" w:eastAsia="メイリオ" w:hAnsi="メイリオ" w:cs="メイリオ"/>
          <w:sz w:val="24"/>
          <w:szCs w:val="24"/>
        </w:rPr>
      </w:pPr>
      <w:r w:rsidRPr="6755AF2F">
        <w:rPr>
          <w:rFonts w:ascii="メイリオ" w:eastAsia="メイリオ" w:hAnsi="メイリオ" w:cs="メイリオ"/>
          <w:sz w:val="24"/>
          <w:szCs w:val="24"/>
        </w:rPr>
        <w:t>３　再生医療等製品</w:t>
      </w:r>
      <w:ins w:id="22" w:author="杉原 淳(sugihara-jun)" w:date="2025-05-21T15:58:00Z">
        <w:r w:rsidR="00450707">
          <w:rPr>
            <w:rFonts w:ascii="メイリオ" w:eastAsia="メイリオ" w:hAnsi="メイリオ" w:cs="メイリオ" w:hint="eastAsia"/>
            <w:sz w:val="24"/>
            <w:szCs w:val="24"/>
          </w:rPr>
          <w:t>等</w:t>
        </w:r>
      </w:ins>
      <w:r w:rsidRPr="6755AF2F">
        <w:rPr>
          <w:rFonts w:ascii="メイリオ" w:eastAsia="メイリオ" w:hAnsi="メイリオ" w:cs="メイリオ"/>
          <w:sz w:val="24"/>
          <w:szCs w:val="24"/>
        </w:rPr>
        <w:t>の承認の内容(用法、用量若しくは使用方法又は効能、効果若し</w:t>
      </w:r>
      <w:r w:rsidRPr="6755AF2F">
        <w:rPr>
          <w:rFonts w:ascii="メイリオ" w:eastAsia="メイリオ" w:hAnsi="メイリオ" w:cs="メイリオ"/>
          <w:sz w:val="24"/>
          <w:szCs w:val="24"/>
        </w:rPr>
        <w:lastRenderedPageBreak/>
        <w:t>くは性能に関する事項)</w:t>
      </w:r>
    </w:p>
    <w:p w14:paraId="60061E4C" w14:textId="77777777" w:rsidR="00987DDA" w:rsidRDefault="00987DDA" w:rsidP="005C6AF3">
      <w:pPr>
        <w:spacing w:line="360" w:lineRule="exact"/>
        <w:ind w:leftChars="100" w:left="210" w:firstLineChars="100" w:firstLine="240"/>
        <w:rPr>
          <w:rFonts w:ascii="メイリオ" w:eastAsia="メイリオ" w:hAnsi="メイリオ" w:cs="メイリオ"/>
          <w:sz w:val="24"/>
        </w:rPr>
      </w:pPr>
    </w:p>
    <w:p w14:paraId="5CCABB09" w14:textId="77777777" w:rsidR="00987DDA" w:rsidRDefault="00987DDA" w:rsidP="00987DDA">
      <w:pPr>
        <w:spacing w:line="360" w:lineRule="exact"/>
        <w:ind w:left="480" w:hangingChars="200" w:hanging="480"/>
        <w:rPr>
          <w:rFonts w:ascii="メイリオ" w:eastAsia="メイリオ" w:hAnsi="メイリオ" w:cs="メイリオ"/>
          <w:sz w:val="24"/>
        </w:rPr>
      </w:pPr>
      <w:r>
        <w:rPr>
          <w:rFonts w:ascii="メイリオ" w:eastAsia="メイリオ" w:hAnsi="メイリオ" w:cs="メイリオ" w:hint="eastAsia"/>
          <w:sz w:val="24"/>
        </w:rPr>
        <w:t>【</w:t>
      </w:r>
      <w:r w:rsidRPr="00987DDA">
        <w:rPr>
          <w:rFonts w:ascii="メイリオ" w:eastAsia="メイリオ" w:hAnsi="メイリオ" w:cs="メイリオ" w:hint="eastAsia"/>
          <w:sz w:val="24"/>
        </w:rPr>
        <w:t>６　再生医療等技術の安全性の確保等に関する措置</w:t>
      </w:r>
      <w:r>
        <w:rPr>
          <w:rFonts w:ascii="メイリオ" w:eastAsia="メイリオ" w:hAnsi="メイリオ" w:cs="メイリオ" w:hint="eastAsia"/>
          <w:sz w:val="24"/>
        </w:rPr>
        <w:t>】</w:t>
      </w:r>
    </w:p>
    <w:p w14:paraId="3C1F0569"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１　</w:t>
      </w:r>
      <w:r w:rsidRPr="00987DDA">
        <w:rPr>
          <w:rFonts w:ascii="メイリオ" w:eastAsia="メイリオ" w:hAnsi="メイリオ" w:cs="メイリオ" w:hint="eastAsia"/>
          <w:sz w:val="24"/>
        </w:rPr>
        <w:t>再生医療等を行うに当たっての医師又は歯科医師の責務</w:t>
      </w:r>
    </w:p>
    <w:p w14:paraId="3EAE7A97"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Pr="00987DDA">
        <w:rPr>
          <w:rFonts w:ascii="メイリオ" w:eastAsia="メイリオ" w:hAnsi="メイリオ" w:cs="メイリオ" w:hint="eastAsia"/>
          <w:sz w:val="24"/>
        </w:rPr>
        <w:t>提供する再生医療等の安全性についての検討内容</w:t>
      </w:r>
    </w:p>
    <w:p w14:paraId="014EFC96" w14:textId="188F3C6A" w:rsidR="00987DDA" w:rsidRDefault="00987DDA" w:rsidP="6755AF2F">
      <w:pPr>
        <w:spacing w:line="360" w:lineRule="exact"/>
        <w:ind w:left="900" w:hanging="450"/>
        <w:rPr>
          <w:rFonts w:ascii="メイリオ" w:eastAsia="メイリオ" w:hAnsi="メイリオ" w:cs="メイリオ"/>
          <w:sz w:val="24"/>
          <w:szCs w:val="24"/>
        </w:rPr>
      </w:pPr>
      <w:r w:rsidRPr="6755AF2F">
        <w:rPr>
          <w:rFonts w:ascii="メイリオ" w:eastAsia="メイリオ" w:hAnsi="メイリオ" w:cs="メイリオ"/>
          <w:sz w:val="24"/>
          <w:szCs w:val="24"/>
        </w:rPr>
        <w:t>（２）提供する再生医療等の妥当性についての検討内容</w:t>
      </w:r>
      <w:ins w:id="23" w:author="杉原 淳(sugihara-jun)" w:date="2025-04-18T03:17:00Z">
        <w:r w:rsidR="38629B82" w:rsidRPr="6755AF2F">
          <w:rPr>
            <w:rFonts w:ascii="メイリオ" w:eastAsia="メイリオ" w:hAnsi="メイリオ" w:cs="メイリオ"/>
            <w:sz w:val="24"/>
            <w:szCs w:val="24"/>
          </w:rPr>
          <w:t>（科学的妥当性の評価方法を含む。）</w:t>
        </w:r>
      </w:ins>
    </w:p>
    <w:p w14:paraId="396E6297" w14:textId="427B5C68" w:rsidR="00987DDA" w:rsidRDefault="00987DDA" w:rsidP="6755AF2F">
      <w:pPr>
        <w:spacing w:line="360" w:lineRule="exact"/>
        <w:ind w:leftChars="100" w:left="210" w:firstLineChars="100" w:firstLine="240"/>
        <w:rPr>
          <w:rFonts w:ascii="メイリオ" w:eastAsia="メイリオ" w:hAnsi="メイリオ" w:cs="メイリオ"/>
          <w:sz w:val="24"/>
          <w:szCs w:val="24"/>
        </w:rPr>
      </w:pPr>
      <w:r w:rsidRPr="6755AF2F">
        <w:rPr>
          <w:rFonts w:ascii="メイリオ" w:eastAsia="メイリオ" w:hAnsi="メイリオ" w:cs="メイリオ"/>
          <w:sz w:val="24"/>
          <w:szCs w:val="24"/>
        </w:rPr>
        <w:t>（３）特定細胞加工物</w:t>
      </w:r>
      <w:ins w:id="24" w:author="杉原 淳(sugihara-jun)" w:date="2025-04-18T03:17:00Z">
        <w:r w:rsidR="089CFBFA" w:rsidRPr="6755AF2F">
          <w:rPr>
            <w:rFonts w:ascii="メイリオ" w:eastAsia="メイリオ" w:hAnsi="メイリオ" w:cs="メイリオ"/>
            <w:sz w:val="24"/>
            <w:szCs w:val="24"/>
          </w:rPr>
          <w:t>等</w:t>
        </w:r>
      </w:ins>
      <w:r w:rsidRPr="6755AF2F">
        <w:rPr>
          <w:rFonts w:ascii="メイリオ" w:eastAsia="メイリオ" w:hAnsi="メイリオ" w:cs="メイリオ"/>
          <w:sz w:val="24"/>
          <w:szCs w:val="24"/>
        </w:rPr>
        <w:t>の投与の可否の決定の方法</w:t>
      </w:r>
    </w:p>
    <w:p w14:paraId="6E7A5971" w14:textId="2E7BBA81" w:rsidR="00987DDA" w:rsidRDefault="00987DDA" w:rsidP="6755AF2F">
      <w:pPr>
        <w:spacing w:line="360" w:lineRule="exact"/>
        <w:ind w:leftChars="100" w:left="210" w:firstLineChars="100" w:firstLine="240"/>
        <w:rPr>
          <w:rFonts w:ascii="メイリオ" w:eastAsia="メイリオ" w:hAnsi="メイリオ" w:cs="メイリオ"/>
          <w:sz w:val="24"/>
          <w:szCs w:val="24"/>
        </w:rPr>
      </w:pPr>
      <w:r w:rsidRPr="6755AF2F">
        <w:rPr>
          <w:rFonts w:ascii="メイリオ" w:eastAsia="メイリオ" w:hAnsi="メイリオ" w:cs="メイリオ"/>
          <w:sz w:val="24"/>
          <w:szCs w:val="24"/>
        </w:rPr>
        <w:t>２　再生医療等製品</w:t>
      </w:r>
      <w:ins w:id="25" w:author="杉原 淳(sugihara-jun)" w:date="2025-05-21T15:58:00Z">
        <w:r w:rsidR="00450707">
          <w:rPr>
            <w:rFonts w:ascii="メイリオ" w:eastAsia="メイリオ" w:hAnsi="メイリオ" w:cs="メイリオ" w:hint="eastAsia"/>
            <w:sz w:val="24"/>
            <w:szCs w:val="24"/>
          </w:rPr>
          <w:t>等</w:t>
        </w:r>
      </w:ins>
      <w:r w:rsidRPr="6755AF2F">
        <w:rPr>
          <w:rFonts w:ascii="メイリオ" w:eastAsia="メイリオ" w:hAnsi="メイリオ" w:cs="メイリオ"/>
          <w:sz w:val="24"/>
          <w:szCs w:val="24"/>
        </w:rPr>
        <w:t>の製造販売業者の名称</w:t>
      </w:r>
    </w:p>
    <w:p w14:paraId="7407A722" w14:textId="127B41AF" w:rsidR="00987DDA" w:rsidRPr="00987DDA" w:rsidRDefault="00987DDA" w:rsidP="6755AF2F">
      <w:pPr>
        <w:spacing w:line="360" w:lineRule="exact"/>
        <w:ind w:leftChars="200" w:left="660" w:hangingChars="100" w:hanging="240"/>
        <w:rPr>
          <w:rFonts w:ascii="メイリオ" w:eastAsia="メイリオ" w:hAnsi="メイリオ" w:cs="メイリオ"/>
          <w:sz w:val="24"/>
          <w:szCs w:val="24"/>
        </w:rPr>
      </w:pPr>
      <w:r w:rsidRPr="6755AF2F">
        <w:rPr>
          <w:rFonts w:ascii="メイリオ" w:eastAsia="メイリオ" w:hAnsi="メイリオ" w:cs="メイリオ"/>
          <w:sz w:val="24"/>
          <w:szCs w:val="24"/>
        </w:rPr>
        <w:t>３　再生医療等製品</w:t>
      </w:r>
      <w:ins w:id="26" w:author="杉原 淳(sugihara-jun)" w:date="2025-05-21T15:59:00Z">
        <w:r w:rsidR="00450707">
          <w:rPr>
            <w:rFonts w:ascii="メイリオ" w:eastAsia="メイリオ" w:hAnsi="メイリオ" w:cs="メイリオ" w:hint="eastAsia"/>
            <w:sz w:val="24"/>
            <w:szCs w:val="24"/>
          </w:rPr>
          <w:t>等</w:t>
        </w:r>
      </w:ins>
      <w:r w:rsidRPr="6755AF2F">
        <w:rPr>
          <w:rFonts w:ascii="メイリオ" w:eastAsia="メイリオ" w:hAnsi="メイリオ" w:cs="メイリオ"/>
          <w:sz w:val="24"/>
          <w:szCs w:val="24"/>
        </w:rPr>
        <w:t>の承認の内容(用法、用量若しくは使用方法又は効能、効果若しくは性能に関する事項)</w:t>
      </w:r>
    </w:p>
    <w:p w14:paraId="6CD0EBD3" w14:textId="77777777" w:rsidR="001B72EA" w:rsidRPr="00D66F1F" w:rsidRDefault="00B177EB" w:rsidP="008F1546">
      <w:pPr>
        <w:spacing w:line="360" w:lineRule="exact"/>
        <w:ind w:leftChars="200" w:left="660" w:hangingChars="100" w:hanging="240"/>
        <w:rPr>
          <w:rFonts w:ascii="メイリオ" w:eastAsia="メイリオ" w:hAnsi="メイリオ" w:cs="メイリオ"/>
          <w:sz w:val="24"/>
        </w:rPr>
      </w:pPr>
      <w:r>
        <w:rPr>
          <w:rFonts w:ascii="メイリオ" w:eastAsia="メイリオ" w:hAnsi="メイリオ" w:cs="メイリオ" w:hint="eastAsia"/>
          <w:sz w:val="24"/>
        </w:rPr>
        <w:t>４</w:t>
      </w:r>
      <w:r w:rsidR="001B72EA" w:rsidRPr="00D66F1F">
        <w:rPr>
          <w:rFonts w:ascii="メイリオ" w:eastAsia="メイリオ" w:hAnsi="メイリオ" w:cs="メイリオ" w:hint="eastAsia"/>
          <w:sz w:val="24"/>
        </w:rPr>
        <w:t xml:space="preserve">　</w:t>
      </w:r>
      <w:r w:rsidR="00987DDA" w:rsidRPr="00987DDA">
        <w:rPr>
          <w:rFonts w:ascii="メイリオ" w:eastAsia="メイリオ" w:hAnsi="メイリオ" w:cs="メイリオ" w:hint="eastAsia"/>
          <w:sz w:val="24"/>
        </w:rPr>
        <w:t>再生医療等を受ける者の選定基準</w:t>
      </w:r>
    </w:p>
    <w:p w14:paraId="4DB58473" w14:textId="506548E2" w:rsidR="001B72EA" w:rsidRPr="00D66F1F" w:rsidRDefault="00B177EB" w:rsidP="6755AF2F">
      <w:pPr>
        <w:spacing w:line="360" w:lineRule="exact"/>
        <w:ind w:leftChars="200" w:left="660" w:hangingChars="100" w:hanging="240"/>
        <w:rPr>
          <w:rFonts w:ascii="メイリオ" w:eastAsia="メイリオ" w:hAnsi="メイリオ" w:cs="メイリオ"/>
          <w:sz w:val="24"/>
          <w:szCs w:val="24"/>
        </w:rPr>
      </w:pPr>
      <w:r w:rsidRPr="6755AF2F">
        <w:rPr>
          <w:rFonts w:ascii="メイリオ" w:eastAsia="メイリオ" w:hAnsi="メイリオ" w:cs="メイリオ"/>
          <w:sz w:val="24"/>
          <w:szCs w:val="24"/>
        </w:rPr>
        <w:t>５</w:t>
      </w:r>
      <w:r w:rsidR="001B72EA" w:rsidRPr="6755AF2F">
        <w:rPr>
          <w:rFonts w:ascii="メイリオ" w:eastAsia="メイリオ" w:hAnsi="メイリオ" w:cs="メイリオ"/>
          <w:sz w:val="24"/>
          <w:szCs w:val="24"/>
        </w:rPr>
        <w:t xml:space="preserve">　</w:t>
      </w:r>
      <w:r w:rsidR="00987DDA" w:rsidRPr="6755AF2F">
        <w:rPr>
          <w:rFonts w:ascii="メイリオ" w:eastAsia="メイリオ" w:hAnsi="メイリオ" w:cs="メイリオ"/>
          <w:sz w:val="24"/>
          <w:szCs w:val="24"/>
        </w:rPr>
        <w:t>採取した細胞の一部等と、再生医療等に用いた細胞加工物の一部の保存期間（採取した細胞の一部等と、再生医療等に用いた細胞加工物の一部を保存しない場合にあってはその理由）</w:t>
      </w:r>
    </w:p>
    <w:p w14:paraId="62B83123" w14:textId="77777777" w:rsidR="001B72EA"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６</w:t>
      </w:r>
      <w:r w:rsidR="001B72EA" w:rsidRPr="00D66F1F">
        <w:rPr>
          <w:rFonts w:ascii="メイリオ" w:eastAsia="メイリオ" w:hAnsi="メイリオ" w:cs="メイリオ" w:hint="eastAsia"/>
          <w:sz w:val="24"/>
        </w:rPr>
        <w:t xml:space="preserve">　</w:t>
      </w:r>
      <w:r w:rsidR="00987DDA" w:rsidRPr="00987DDA">
        <w:rPr>
          <w:rFonts w:ascii="メイリオ" w:eastAsia="メイリオ" w:hAnsi="メイリオ" w:cs="メイリオ" w:hint="eastAsia"/>
          <w:sz w:val="24"/>
        </w:rPr>
        <w:t>疾病等の発生における報告体制の内容</w:t>
      </w:r>
    </w:p>
    <w:p w14:paraId="355E80E5" w14:textId="77777777" w:rsidR="00987DDA" w:rsidRDefault="00987DDA" w:rsidP="008F1546">
      <w:pPr>
        <w:spacing w:line="360" w:lineRule="exact"/>
        <w:ind w:leftChars="200" w:left="660" w:hangingChars="100" w:hanging="240"/>
        <w:rPr>
          <w:rFonts w:ascii="メイリオ" w:eastAsia="メイリオ" w:hAnsi="メイリオ" w:cs="メイリオ"/>
          <w:sz w:val="24"/>
        </w:rPr>
      </w:pPr>
      <w:r>
        <w:rPr>
          <w:rFonts w:ascii="メイリオ" w:eastAsia="メイリオ" w:hAnsi="メイリオ" w:cs="メイリオ" w:hint="eastAsia"/>
          <w:sz w:val="24"/>
        </w:rPr>
        <w:t xml:space="preserve">７　</w:t>
      </w:r>
      <w:r w:rsidRPr="00987DDA">
        <w:rPr>
          <w:rFonts w:ascii="メイリオ" w:eastAsia="メイリオ" w:hAnsi="メイリオ" w:cs="メイリオ" w:hint="eastAsia"/>
          <w:sz w:val="24"/>
        </w:rPr>
        <w:t>再生医療等の提供終了後の措置の内容（疾病等の発生についての適当な期間の追跡調査、効果についての検証の内容）</w:t>
      </w:r>
    </w:p>
    <w:p w14:paraId="44EAFD9C" w14:textId="77777777" w:rsidR="00987DDA" w:rsidRDefault="00987DDA" w:rsidP="005C6AF3">
      <w:pPr>
        <w:spacing w:line="360" w:lineRule="exact"/>
        <w:ind w:leftChars="100" w:left="210" w:firstLineChars="100" w:firstLine="240"/>
        <w:rPr>
          <w:rFonts w:ascii="メイリオ" w:eastAsia="メイリオ" w:hAnsi="メイリオ" w:cs="メイリオ"/>
          <w:sz w:val="24"/>
        </w:rPr>
      </w:pPr>
    </w:p>
    <w:p w14:paraId="7E7101CF" w14:textId="77777777" w:rsidR="00987DDA" w:rsidRDefault="00987DDA" w:rsidP="00987DDA">
      <w:pPr>
        <w:spacing w:line="360" w:lineRule="exact"/>
        <w:ind w:left="480" w:hangingChars="200" w:hanging="480"/>
        <w:rPr>
          <w:rFonts w:ascii="メイリオ" w:eastAsia="メイリオ" w:hAnsi="メイリオ" w:cs="メイリオ"/>
          <w:sz w:val="24"/>
        </w:rPr>
      </w:pPr>
      <w:r>
        <w:rPr>
          <w:rFonts w:ascii="メイリオ" w:eastAsia="メイリオ" w:hAnsi="メイリオ" w:cs="メイリオ" w:hint="eastAsia"/>
          <w:sz w:val="24"/>
        </w:rPr>
        <w:t>【</w:t>
      </w:r>
      <w:r w:rsidRPr="00987DDA">
        <w:rPr>
          <w:rFonts w:ascii="メイリオ" w:eastAsia="メイリオ" w:hAnsi="メイリオ" w:cs="メイリオ" w:hint="eastAsia"/>
          <w:sz w:val="24"/>
        </w:rPr>
        <w:t>７　細胞提供者及び再生医療等を受ける者に対する健康被害の補償の方法</w:t>
      </w:r>
      <w:r>
        <w:rPr>
          <w:rFonts w:ascii="メイリオ" w:eastAsia="メイリオ" w:hAnsi="メイリオ" w:cs="メイリオ" w:hint="eastAsia"/>
          <w:sz w:val="24"/>
        </w:rPr>
        <w:t>】</w:t>
      </w:r>
    </w:p>
    <w:p w14:paraId="1B700C9B"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１　</w:t>
      </w:r>
      <w:r w:rsidRPr="00987DDA">
        <w:rPr>
          <w:rFonts w:ascii="メイリオ" w:eastAsia="メイリオ" w:hAnsi="メイリオ" w:cs="メイリオ" w:hint="eastAsia"/>
          <w:sz w:val="24"/>
        </w:rPr>
        <w:t>細胞提供者について</w:t>
      </w:r>
      <w:r w:rsidR="0030080C">
        <w:rPr>
          <w:rFonts w:ascii="メイリオ" w:eastAsia="メイリオ" w:hAnsi="メイリオ" w:cs="メイリオ" w:hint="eastAsia"/>
          <w:sz w:val="24"/>
        </w:rPr>
        <w:t>（特定細胞加工物を用いる場合のみ</w:t>
      </w:r>
      <w:r w:rsidR="0030080C" w:rsidRPr="0030080C">
        <w:rPr>
          <w:rFonts w:ascii="メイリオ" w:eastAsia="メイリオ" w:hAnsi="メイリオ" w:cs="メイリオ" w:hint="eastAsia"/>
          <w:sz w:val="24"/>
        </w:rPr>
        <w:t>）</w:t>
      </w:r>
    </w:p>
    <w:p w14:paraId="43D2EEF7"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Pr="00987DDA">
        <w:rPr>
          <w:rFonts w:ascii="メイリオ" w:eastAsia="メイリオ" w:hAnsi="メイリオ" w:cs="メイリオ" w:hint="eastAsia"/>
          <w:sz w:val="24"/>
        </w:rPr>
        <w:t>補償の内容（保険への加入等の具体的内容）</w:t>
      </w:r>
    </w:p>
    <w:p w14:paraId="02D834B7"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２　</w:t>
      </w:r>
      <w:r w:rsidRPr="00987DDA">
        <w:rPr>
          <w:rFonts w:ascii="メイリオ" w:eastAsia="メイリオ" w:hAnsi="メイリオ" w:cs="メイリオ" w:hint="eastAsia"/>
          <w:sz w:val="24"/>
        </w:rPr>
        <w:t>再生医療等を受ける者について</w:t>
      </w:r>
      <w:r w:rsidR="0030080C">
        <w:rPr>
          <w:rFonts w:ascii="メイリオ" w:eastAsia="メイリオ" w:hAnsi="メイリオ" w:cs="メイリオ" w:hint="eastAsia"/>
          <w:sz w:val="24"/>
        </w:rPr>
        <w:t>（研究として行われる場合のみ</w:t>
      </w:r>
      <w:r w:rsidR="0030080C" w:rsidRPr="0030080C">
        <w:rPr>
          <w:rFonts w:ascii="メイリオ" w:eastAsia="メイリオ" w:hAnsi="メイリオ" w:cs="メイリオ" w:hint="eastAsia"/>
          <w:sz w:val="24"/>
        </w:rPr>
        <w:t>）</w:t>
      </w:r>
    </w:p>
    <w:p w14:paraId="1A3C7520"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Pr="00987DDA">
        <w:rPr>
          <w:rFonts w:ascii="メイリオ" w:eastAsia="メイリオ" w:hAnsi="メイリオ" w:cs="メイリオ" w:hint="eastAsia"/>
          <w:sz w:val="24"/>
        </w:rPr>
        <w:t>補償の有無</w:t>
      </w:r>
    </w:p>
    <w:p w14:paraId="6914DBDA"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w:t>
      </w:r>
      <w:r w:rsidRPr="00987DDA">
        <w:rPr>
          <w:rFonts w:ascii="メイリオ" w:eastAsia="メイリオ" w:hAnsi="メイリオ" w:cs="メイリオ" w:hint="eastAsia"/>
          <w:sz w:val="24"/>
        </w:rPr>
        <w:t>補償の内容（保険への加入等の具体的内容）</w:t>
      </w:r>
    </w:p>
    <w:p w14:paraId="4B94D5A5" w14:textId="77777777" w:rsidR="00987DDA" w:rsidRPr="00987DDA" w:rsidRDefault="00987DDA" w:rsidP="005C6AF3">
      <w:pPr>
        <w:spacing w:line="360" w:lineRule="exact"/>
        <w:ind w:leftChars="100" w:left="210" w:firstLineChars="100" w:firstLine="240"/>
        <w:rPr>
          <w:rFonts w:ascii="メイリオ" w:eastAsia="メイリオ" w:hAnsi="メイリオ" w:cs="メイリオ"/>
          <w:sz w:val="24"/>
        </w:rPr>
      </w:pPr>
    </w:p>
    <w:p w14:paraId="608CD267" w14:textId="77777777" w:rsidR="00987DDA" w:rsidRDefault="00987DDA" w:rsidP="00987DDA">
      <w:pPr>
        <w:spacing w:line="360" w:lineRule="exact"/>
        <w:ind w:left="480" w:hangingChars="200" w:hanging="480"/>
        <w:rPr>
          <w:rFonts w:ascii="メイリオ" w:eastAsia="メイリオ" w:hAnsi="メイリオ" w:cs="メイリオ"/>
          <w:sz w:val="24"/>
        </w:rPr>
      </w:pPr>
      <w:r>
        <w:rPr>
          <w:rFonts w:ascii="メイリオ" w:eastAsia="メイリオ" w:hAnsi="メイリオ" w:cs="メイリオ" w:hint="eastAsia"/>
          <w:sz w:val="24"/>
        </w:rPr>
        <w:t>【</w:t>
      </w:r>
      <w:r w:rsidRPr="00987DDA">
        <w:rPr>
          <w:rFonts w:ascii="メイリオ" w:eastAsia="メイリオ" w:hAnsi="メイリオ" w:cs="メイリオ" w:hint="eastAsia"/>
          <w:sz w:val="24"/>
        </w:rPr>
        <w:t>８　審査等業務を行う認定再生医療等委員会に関する事項</w:t>
      </w:r>
      <w:r>
        <w:rPr>
          <w:rFonts w:ascii="メイリオ" w:eastAsia="メイリオ" w:hAnsi="メイリオ" w:cs="メイリオ" w:hint="eastAsia"/>
          <w:sz w:val="24"/>
        </w:rPr>
        <w:t>】</w:t>
      </w:r>
    </w:p>
    <w:p w14:paraId="30E42FFD"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１　</w:t>
      </w:r>
      <w:r w:rsidRPr="00987DDA">
        <w:rPr>
          <w:rFonts w:ascii="メイリオ" w:eastAsia="メイリオ" w:hAnsi="メイリオ" w:cs="メイリオ" w:hint="eastAsia"/>
          <w:sz w:val="24"/>
        </w:rPr>
        <w:t>認定再生医療等委員会の認定番号</w:t>
      </w:r>
    </w:p>
    <w:p w14:paraId="4DF3991C"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２　</w:t>
      </w:r>
      <w:r w:rsidRPr="00987DDA">
        <w:rPr>
          <w:rFonts w:ascii="メイリオ" w:eastAsia="メイリオ" w:hAnsi="メイリオ" w:cs="メイリオ" w:hint="eastAsia"/>
          <w:sz w:val="24"/>
        </w:rPr>
        <w:t>認定再生医療等委員会の名称</w:t>
      </w:r>
    </w:p>
    <w:p w14:paraId="037BF315"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３　</w:t>
      </w:r>
      <w:r w:rsidRPr="00987DDA">
        <w:rPr>
          <w:rFonts w:ascii="メイリオ" w:eastAsia="メイリオ" w:hAnsi="メイリオ" w:cs="メイリオ" w:hint="eastAsia"/>
          <w:sz w:val="24"/>
        </w:rPr>
        <w:t>認定再生医療等委員会の委員の構成</w:t>
      </w:r>
    </w:p>
    <w:p w14:paraId="3DEEC669" w14:textId="77777777" w:rsidR="00987DDA" w:rsidRDefault="00987DDA" w:rsidP="005C6AF3">
      <w:pPr>
        <w:spacing w:line="360" w:lineRule="exact"/>
        <w:ind w:leftChars="100" w:left="210" w:firstLineChars="100" w:firstLine="240"/>
        <w:rPr>
          <w:rFonts w:ascii="メイリオ" w:eastAsia="メイリオ" w:hAnsi="メイリオ" w:cs="メイリオ"/>
          <w:sz w:val="24"/>
        </w:rPr>
      </w:pPr>
    </w:p>
    <w:p w14:paraId="197C216F" w14:textId="77777777" w:rsidR="00987DDA" w:rsidRDefault="00987DDA" w:rsidP="00987DDA">
      <w:pPr>
        <w:spacing w:line="360" w:lineRule="exact"/>
        <w:ind w:left="480" w:hangingChars="200" w:hanging="480"/>
        <w:rPr>
          <w:rFonts w:ascii="メイリオ" w:eastAsia="メイリオ" w:hAnsi="メイリオ" w:cs="メイリオ"/>
          <w:sz w:val="24"/>
        </w:rPr>
      </w:pPr>
      <w:r>
        <w:rPr>
          <w:rFonts w:ascii="メイリオ" w:eastAsia="メイリオ" w:hAnsi="メイリオ" w:cs="メイリオ" w:hint="eastAsia"/>
          <w:sz w:val="24"/>
        </w:rPr>
        <w:t>【</w:t>
      </w:r>
      <w:r w:rsidRPr="00987DDA">
        <w:rPr>
          <w:rFonts w:ascii="メイリオ" w:eastAsia="メイリオ" w:hAnsi="メイリオ" w:cs="メイリオ" w:hint="eastAsia"/>
          <w:sz w:val="24"/>
        </w:rPr>
        <w:t>９　その他</w:t>
      </w:r>
      <w:r>
        <w:rPr>
          <w:rFonts w:ascii="メイリオ" w:eastAsia="メイリオ" w:hAnsi="メイリオ" w:cs="メイリオ" w:hint="eastAsia"/>
          <w:sz w:val="24"/>
        </w:rPr>
        <w:t>】</w:t>
      </w:r>
    </w:p>
    <w:p w14:paraId="38B50C89"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１　</w:t>
      </w:r>
      <w:r w:rsidRPr="00987DDA">
        <w:rPr>
          <w:rFonts w:ascii="メイリオ" w:eastAsia="メイリオ" w:hAnsi="メイリオ" w:cs="メイリオ" w:hint="eastAsia"/>
          <w:sz w:val="24"/>
        </w:rPr>
        <w:t>細胞提供者及び再生医療等を受ける者に関する個人情報の取扱いの方法</w:t>
      </w:r>
    </w:p>
    <w:p w14:paraId="414D482D"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２　</w:t>
      </w:r>
      <w:r w:rsidRPr="00987DDA">
        <w:rPr>
          <w:rFonts w:ascii="メイリオ" w:eastAsia="メイリオ" w:hAnsi="メイリオ" w:cs="メイリオ" w:hint="eastAsia"/>
          <w:sz w:val="24"/>
        </w:rPr>
        <w:t>教育又は研修の方法</w:t>
      </w:r>
    </w:p>
    <w:p w14:paraId="75BAA26C"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３　</w:t>
      </w:r>
      <w:r w:rsidRPr="00987DDA">
        <w:rPr>
          <w:rFonts w:ascii="メイリオ" w:eastAsia="メイリオ" w:hAnsi="メイリオ" w:cs="メイリオ" w:hint="eastAsia"/>
          <w:sz w:val="24"/>
        </w:rPr>
        <w:t>苦情及び問合せへの対応に関する体制の整備状況</w:t>
      </w:r>
    </w:p>
    <w:p w14:paraId="3656B9AB" w14:textId="77777777" w:rsidR="00987DDA" w:rsidRDefault="00987DDA" w:rsidP="00134466">
      <w:pPr>
        <w:spacing w:line="440" w:lineRule="exact"/>
        <w:jc w:val="right"/>
        <w:rPr>
          <w:rFonts w:ascii="メイリオ" w:eastAsia="メイリオ" w:hAnsi="メイリオ" w:cs="メイリオ"/>
          <w:sz w:val="24"/>
        </w:rPr>
      </w:pPr>
    </w:p>
    <w:p w14:paraId="6D2E0202" w14:textId="4048D7B1" w:rsidR="00134466" w:rsidRPr="00D66F1F" w:rsidRDefault="5B2F5CE9" w:rsidP="28639F76">
      <w:pPr>
        <w:spacing w:line="440" w:lineRule="exact"/>
        <w:jc w:val="right"/>
        <w:rPr>
          <w:rFonts w:ascii="メイリオ" w:eastAsia="メイリオ" w:hAnsi="メイリオ" w:cs="メイリオ"/>
          <w:sz w:val="24"/>
          <w:szCs w:val="24"/>
        </w:rPr>
      </w:pPr>
      <w:ins w:id="27" w:author="杉原 淳(sugihara-jun)" w:date="2025-04-18T04:08:00Z">
        <w:r w:rsidRPr="28639F76">
          <w:rPr>
            <w:rFonts w:ascii="メイリオ" w:eastAsia="メイリオ" w:hAnsi="メイリオ" w:cs="メイリオ"/>
            <w:sz w:val="24"/>
            <w:szCs w:val="24"/>
          </w:rPr>
          <w:t>令和</w:t>
        </w:r>
      </w:ins>
      <w:del w:id="28" w:author="杉原 淳(sugihara-jun)" w:date="2025-04-18T04:08:00Z">
        <w:r w:rsidR="00134466" w:rsidRPr="28639F76" w:rsidDel="00134466">
          <w:rPr>
            <w:rFonts w:ascii="メイリオ" w:eastAsia="メイリオ" w:hAnsi="メイリオ" w:cs="メイリオ"/>
            <w:sz w:val="24"/>
            <w:szCs w:val="24"/>
          </w:rPr>
          <w:delText>平成</w:delText>
        </w:r>
      </w:del>
      <w:r w:rsidR="00134466" w:rsidRPr="28639F76">
        <w:rPr>
          <w:rFonts w:ascii="メイリオ" w:eastAsia="メイリオ" w:hAnsi="メイリオ" w:cs="メイリオ"/>
          <w:sz w:val="24"/>
          <w:szCs w:val="24"/>
          <w:u w:val="dotted"/>
        </w:rPr>
        <w:t xml:space="preserve">　　　</w:t>
      </w:r>
      <w:r w:rsidR="00134466" w:rsidRPr="28639F76">
        <w:rPr>
          <w:rFonts w:ascii="メイリオ" w:eastAsia="メイリオ" w:hAnsi="メイリオ" w:cs="メイリオ"/>
          <w:sz w:val="24"/>
          <w:szCs w:val="24"/>
        </w:rPr>
        <w:t>年</w:t>
      </w:r>
      <w:r w:rsidR="00134466" w:rsidRPr="28639F76">
        <w:rPr>
          <w:rFonts w:ascii="メイリオ" w:eastAsia="メイリオ" w:hAnsi="メイリオ" w:cs="メイリオ"/>
          <w:sz w:val="24"/>
          <w:szCs w:val="24"/>
          <w:u w:val="dotted"/>
        </w:rPr>
        <w:t xml:space="preserve">　　　</w:t>
      </w:r>
      <w:r w:rsidR="00134466" w:rsidRPr="28639F76">
        <w:rPr>
          <w:rFonts w:ascii="メイリオ" w:eastAsia="メイリオ" w:hAnsi="メイリオ" w:cs="メイリオ"/>
          <w:sz w:val="24"/>
          <w:szCs w:val="24"/>
        </w:rPr>
        <w:t>月</w:t>
      </w:r>
      <w:r w:rsidR="00134466" w:rsidRPr="28639F76">
        <w:rPr>
          <w:rFonts w:ascii="メイリオ" w:eastAsia="メイリオ" w:hAnsi="メイリオ" w:cs="メイリオ"/>
          <w:sz w:val="24"/>
          <w:szCs w:val="24"/>
          <w:u w:val="dotted"/>
        </w:rPr>
        <w:t xml:space="preserve">　　　</w:t>
      </w:r>
      <w:r w:rsidR="00134466" w:rsidRPr="28639F76">
        <w:rPr>
          <w:rFonts w:ascii="メイリオ" w:eastAsia="メイリオ" w:hAnsi="メイリオ" w:cs="メイリオ"/>
          <w:sz w:val="24"/>
          <w:szCs w:val="24"/>
        </w:rPr>
        <w:t>日</w:t>
      </w:r>
    </w:p>
    <w:p w14:paraId="12F44BE4" w14:textId="77777777" w:rsidR="00134466" w:rsidRPr="00D66F1F" w:rsidRDefault="00134466" w:rsidP="00134466">
      <w:pPr>
        <w:wordWrap w:val="0"/>
        <w:spacing w:line="440" w:lineRule="exact"/>
        <w:jc w:val="right"/>
        <w:rPr>
          <w:rFonts w:ascii="メイリオ" w:eastAsia="メイリオ" w:hAnsi="メイリオ" w:cs="メイリオ"/>
          <w:sz w:val="24"/>
          <w:lang w:eastAsia="zh-TW"/>
        </w:rPr>
      </w:pPr>
      <w:r w:rsidRPr="00D66F1F">
        <w:rPr>
          <w:rFonts w:ascii="メイリオ" w:eastAsia="メイリオ" w:hAnsi="メイリオ" w:cs="メイリオ" w:hint="eastAsia"/>
          <w:sz w:val="24"/>
          <w:lang w:eastAsia="zh-TW"/>
        </w:rPr>
        <w:t>再生医療等提供機関　名称</w:t>
      </w:r>
      <w:r w:rsidRPr="009C0C4B">
        <w:rPr>
          <w:rFonts w:ascii="メイリオ" w:eastAsia="メイリオ" w:hAnsi="メイリオ" w:cs="メイリオ" w:hint="eastAsia"/>
          <w:sz w:val="24"/>
          <w:u w:val="dotted"/>
          <w:lang w:eastAsia="zh-TW"/>
        </w:rPr>
        <w:t xml:space="preserve">　　</w:t>
      </w:r>
      <w:r w:rsidR="00A72004">
        <w:rPr>
          <w:rFonts w:ascii="メイリオ" w:eastAsia="メイリオ" w:hAnsi="メイリオ" w:cs="メイリオ" w:hint="eastAsia"/>
          <w:sz w:val="24"/>
          <w:u w:val="dotted"/>
          <w:lang w:eastAsia="zh-TW"/>
        </w:rPr>
        <w:t xml:space="preserve">     </w:t>
      </w:r>
      <w:r w:rsidRPr="009C0C4B">
        <w:rPr>
          <w:rFonts w:ascii="メイリオ" w:eastAsia="メイリオ" w:hAnsi="メイリオ" w:cs="メイリオ" w:hint="eastAsia"/>
          <w:sz w:val="24"/>
          <w:u w:val="dotted"/>
          <w:lang w:eastAsia="zh-TW"/>
        </w:rPr>
        <w:t xml:space="preserve">　</w:t>
      </w:r>
      <w:r w:rsidR="00A72004">
        <w:rPr>
          <w:rFonts w:ascii="メイリオ" w:eastAsia="メイリオ" w:hAnsi="メイリオ" w:cs="メイリオ" w:hint="eastAsia"/>
          <w:sz w:val="24"/>
          <w:u w:val="dotted"/>
          <w:lang w:eastAsia="zh-TW"/>
        </w:rPr>
        <w:t xml:space="preserve">        </w:t>
      </w:r>
      <w:r w:rsidRPr="009C0C4B">
        <w:rPr>
          <w:rFonts w:ascii="メイリオ" w:eastAsia="メイリオ" w:hAnsi="メイリオ" w:cs="メイリオ" w:hint="eastAsia"/>
          <w:sz w:val="24"/>
          <w:u w:val="dotted"/>
          <w:lang w:eastAsia="zh-TW"/>
        </w:rPr>
        <w:t xml:space="preserve">　　　　　　　　　</w:t>
      </w:r>
    </w:p>
    <w:p w14:paraId="6C01B29B" w14:textId="77777777" w:rsidR="00134466" w:rsidRPr="00D66F1F" w:rsidRDefault="00134466" w:rsidP="00134466">
      <w:pPr>
        <w:wordWrap w:val="0"/>
        <w:spacing w:line="440" w:lineRule="exact"/>
        <w:ind w:firstLineChars="1100" w:firstLine="2640"/>
        <w:jc w:val="right"/>
        <w:rPr>
          <w:rFonts w:ascii="メイリオ" w:eastAsia="メイリオ" w:hAnsi="メイリオ" w:cs="メイリオ"/>
          <w:sz w:val="24"/>
        </w:rPr>
      </w:pPr>
      <w:r w:rsidRPr="00D66F1F">
        <w:rPr>
          <w:rFonts w:ascii="メイリオ" w:eastAsia="メイリオ" w:hAnsi="メイリオ" w:cs="メイリオ" w:hint="eastAsia"/>
          <w:sz w:val="24"/>
        </w:rPr>
        <w:t>住所</w:t>
      </w:r>
      <w:r w:rsidRPr="009C0C4B">
        <w:rPr>
          <w:rFonts w:ascii="メイリオ" w:eastAsia="メイリオ" w:hAnsi="メイリオ" w:cs="メイリオ" w:hint="eastAsia"/>
          <w:sz w:val="24"/>
          <w:u w:val="dotted"/>
        </w:rPr>
        <w:t xml:space="preserve">　　</w:t>
      </w:r>
      <w:r w:rsidR="00A72004">
        <w:rPr>
          <w:rFonts w:ascii="メイリオ" w:eastAsia="メイリオ" w:hAnsi="メイリオ" w:cs="メイリオ" w:hint="eastAsia"/>
          <w:sz w:val="24"/>
          <w:u w:val="dotted"/>
        </w:rPr>
        <w:t xml:space="preserve">     </w:t>
      </w:r>
      <w:r w:rsidRPr="009C0C4B">
        <w:rPr>
          <w:rFonts w:ascii="メイリオ" w:eastAsia="メイリオ" w:hAnsi="メイリオ" w:cs="メイリオ" w:hint="eastAsia"/>
          <w:sz w:val="24"/>
          <w:u w:val="dotted"/>
        </w:rPr>
        <w:t xml:space="preserve">　</w:t>
      </w:r>
      <w:r w:rsidR="00A72004">
        <w:rPr>
          <w:rFonts w:ascii="メイリオ" w:eastAsia="メイリオ" w:hAnsi="メイリオ" w:cs="メイリオ" w:hint="eastAsia"/>
          <w:sz w:val="24"/>
          <w:u w:val="dotted"/>
        </w:rPr>
        <w:t xml:space="preserve">        </w:t>
      </w:r>
      <w:r w:rsidRPr="009C0C4B">
        <w:rPr>
          <w:rFonts w:ascii="メイリオ" w:eastAsia="メイリオ" w:hAnsi="メイリオ" w:cs="メイリオ" w:hint="eastAsia"/>
          <w:sz w:val="24"/>
          <w:u w:val="dotted"/>
        </w:rPr>
        <w:t xml:space="preserve">　　　　　　　　　</w:t>
      </w:r>
    </w:p>
    <w:p w14:paraId="52727730" w14:textId="77777777" w:rsidR="00CB61ED" w:rsidRDefault="00134466" w:rsidP="00CB61ED">
      <w:pPr>
        <w:wordWrap w:val="0"/>
        <w:spacing w:line="440" w:lineRule="exact"/>
        <w:jc w:val="right"/>
        <w:rPr>
          <w:rFonts w:ascii="メイリオ" w:eastAsia="メイリオ" w:hAnsi="メイリオ" w:cs="メイリオ"/>
          <w:sz w:val="24"/>
          <w:u w:val="dotted"/>
        </w:rPr>
      </w:pPr>
      <w:r w:rsidRPr="00D66F1F">
        <w:rPr>
          <w:rFonts w:ascii="メイリオ" w:eastAsia="メイリオ" w:hAnsi="メイリオ" w:cs="メイリオ" w:hint="eastAsia"/>
          <w:sz w:val="24"/>
        </w:rPr>
        <w:lastRenderedPageBreak/>
        <w:t>管理者　氏名</w:t>
      </w:r>
      <w:r w:rsidR="00CB61ED" w:rsidRPr="00CB61ED">
        <w:rPr>
          <w:rFonts w:ascii="メイリオ" w:eastAsia="メイリオ" w:hAnsi="メイリオ" w:cs="メイリオ" w:hint="eastAsia"/>
          <w:sz w:val="24"/>
          <w:u w:val="dotted"/>
        </w:rPr>
        <w:t xml:space="preserve">　　</w:t>
      </w:r>
      <w:r w:rsidR="00CB61ED">
        <w:rPr>
          <w:rFonts w:ascii="メイリオ" w:eastAsia="メイリオ" w:hAnsi="メイリオ" w:cs="メイリオ" w:hint="eastAsia"/>
          <w:sz w:val="24"/>
          <w:u w:val="dotted"/>
        </w:rPr>
        <w:t xml:space="preserve">　　 </w:t>
      </w:r>
      <w:r w:rsidR="00CB61ED" w:rsidRPr="00CB61ED">
        <w:rPr>
          <w:rFonts w:ascii="メイリオ" w:eastAsia="メイリオ" w:hAnsi="メイリオ" w:cs="メイリオ" w:hint="eastAsia"/>
          <w:sz w:val="24"/>
          <w:u w:val="dotted"/>
        </w:rPr>
        <w:t xml:space="preserve">　　</w:t>
      </w:r>
      <w:r w:rsidR="00CB61ED">
        <w:rPr>
          <w:rFonts w:ascii="メイリオ" w:eastAsia="メイリオ" w:hAnsi="メイリオ" w:cs="メイリオ"/>
          <w:sz w:val="24"/>
          <w:u w:val="dotted"/>
        </w:rPr>
        <w:br w:type="page"/>
      </w:r>
    </w:p>
    <w:p w14:paraId="45FB0818" w14:textId="77777777" w:rsidR="00CB61ED" w:rsidRDefault="00CB61ED" w:rsidP="00CB61ED">
      <w:pPr>
        <w:jc w:val="center"/>
        <w:rPr>
          <w:rFonts w:ascii="メイリオ" w:eastAsia="メイリオ" w:hAnsi="メイリオ" w:cs="メイリオ"/>
          <w:b/>
          <w:sz w:val="36"/>
        </w:rPr>
      </w:pPr>
    </w:p>
    <w:p w14:paraId="105DDFD9" w14:textId="77777777" w:rsidR="00CB61ED" w:rsidRPr="0025568D" w:rsidRDefault="00CB61ED" w:rsidP="00CB61ED">
      <w:pPr>
        <w:jc w:val="center"/>
        <w:rPr>
          <w:rFonts w:ascii="メイリオ" w:eastAsia="メイリオ" w:hAnsi="メイリオ" w:cs="メイリオ"/>
          <w:b/>
          <w:sz w:val="36"/>
        </w:rPr>
      </w:pPr>
      <w:r w:rsidRPr="0025568D">
        <w:rPr>
          <w:rFonts w:ascii="メイリオ" w:eastAsia="メイリオ" w:hAnsi="メイリオ" w:cs="メイリオ" w:hint="eastAsia"/>
          <w:b/>
          <w:sz w:val="36"/>
        </w:rPr>
        <w:t>情報の公表に関する同意書に</w:t>
      </w:r>
      <w:r>
        <w:rPr>
          <w:rFonts w:ascii="メイリオ" w:eastAsia="メイリオ" w:hAnsi="メイリオ" w:cs="メイリオ" w:hint="eastAsia"/>
          <w:b/>
          <w:sz w:val="36"/>
        </w:rPr>
        <w:t>係</w:t>
      </w:r>
      <w:r w:rsidRPr="0025568D">
        <w:rPr>
          <w:rFonts w:ascii="メイリオ" w:eastAsia="メイリオ" w:hAnsi="メイリオ" w:cs="メイリオ" w:hint="eastAsia"/>
          <w:b/>
          <w:sz w:val="36"/>
        </w:rPr>
        <w:t>る注意事項</w:t>
      </w:r>
    </w:p>
    <w:p w14:paraId="049F31CB" w14:textId="77777777" w:rsidR="00CB61ED" w:rsidRPr="00CB61ED" w:rsidRDefault="00CB61ED" w:rsidP="00CB61ED">
      <w:pPr>
        <w:rPr>
          <w:rFonts w:ascii="メイリオ" w:eastAsia="メイリオ" w:hAnsi="メイリオ" w:cs="メイリオ"/>
        </w:rPr>
      </w:pPr>
    </w:p>
    <w:p w14:paraId="354E66E0" w14:textId="77777777" w:rsidR="00CB61ED" w:rsidRPr="0025568D" w:rsidRDefault="00CB61ED" w:rsidP="003E07FD">
      <w:pPr>
        <w:spacing w:line="400" w:lineRule="exact"/>
        <w:ind w:leftChars="300" w:left="913" w:rightChars="300" w:right="630" w:hangingChars="101" w:hanging="283"/>
        <w:rPr>
          <w:rFonts w:ascii="メイリオ" w:eastAsia="メイリオ" w:hAnsi="メイリオ" w:cs="メイリオ"/>
          <w:sz w:val="28"/>
        </w:rPr>
      </w:pPr>
      <w:r w:rsidRPr="0025568D">
        <w:rPr>
          <w:rFonts w:ascii="メイリオ" w:eastAsia="メイリオ" w:hAnsi="メイリオ" w:cs="メイリオ" w:hint="eastAsia"/>
          <w:sz w:val="28"/>
        </w:rPr>
        <w:t>・</w:t>
      </w:r>
      <w:r>
        <w:rPr>
          <w:rFonts w:ascii="メイリオ" w:eastAsia="メイリオ" w:hAnsi="メイリオ" w:cs="メイリオ" w:hint="eastAsia"/>
          <w:sz w:val="28"/>
        </w:rPr>
        <w:t xml:space="preserve">　</w:t>
      </w:r>
      <w:r w:rsidRPr="0025568D">
        <w:rPr>
          <w:rFonts w:ascii="メイリオ" w:eastAsia="メイリオ" w:hAnsi="メイリオ" w:cs="メイリオ" w:hint="eastAsia"/>
          <w:sz w:val="28"/>
        </w:rPr>
        <w:t>本同意書に関する手続きは、第2回厚生科学審議会再生医療等評価部会（平成27年６月29日）において決定された方針に基づき行うものです。</w:t>
      </w:r>
    </w:p>
    <w:p w14:paraId="53128261" w14:textId="77777777" w:rsidR="00CB61ED" w:rsidRPr="0025568D" w:rsidRDefault="00CB61ED" w:rsidP="003E07FD">
      <w:pPr>
        <w:spacing w:line="400" w:lineRule="exact"/>
        <w:ind w:leftChars="300" w:left="630" w:rightChars="300" w:right="630"/>
        <w:rPr>
          <w:rFonts w:ascii="メイリオ" w:eastAsia="メイリオ" w:hAnsi="メイリオ" w:cs="メイリオ"/>
          <w:sz w:val="28"/>
        </w:rPr>
      </w:pPr>
    </w:p>
    <w:p w14:paraId="321B1D6F" w14:textId="51796DCB" w:rsidR="00CB61ED" w:rsidRDefault="00CB61ED" w:rsidP="6755AF2F">
      <w:pPr>
        <w:spacing w:line="400" w:lineRule="exact"/>
        <w:ind w:leftChars="300" w:left="913" w:rightChars="300" w:right="630" w:hangingChars="101" w:hanging="283"/>
        <w:rPr>
          <w:rFonts w:ascii="メイリオ" w:eastAsia="メイリオ" w:hAnsi="メイリオ" w:cs="メイリオ"/>
          <w:sz w:val="28"/>
          <w:szCs w:val="28"/>
        </w:rPr>
      </w:pPr>
      <w:r w:rsidRPr="6755AF2F">
        <w:rPr>
          <w:rFonts w:ascii="メイリオ" w:eastAsia="メイリオ" w:hAnsi="メイリオ" w:cs="メイリオ"/>
          <w:sz w:val="28"/>
          <w:szCs w:val="28"/>
        </w:rPr>
        <w:t>・　本同意書において公表に同意した項目については、厚生労働省（地方厚生局を含む。）の</w:t>
      </w:r>
      <w:ins w:id="29" w:author="杉原 淳(sugihara-jun)" w:date="2025-04-18T03:18:00Z">
        <w:r w:rsidR="48320F37" w:rsidRPr="6755AF2F">
          <w:rPr>
            <w:rFonts w:ascii="メイリオ" w:eastAsia="メイリオ" w:hAnsi="メイリオ" w:cs="メイリオ"/>
            <w:sz w:val="28"/>
            <w:szCs w:val="28"/>
          </w:rPr>
          <w:t>ウェブサイト</w:t>
        </w:r>
      </w:ins>
      <w:del w:id="30" w:author="杉原 淳(sugihara-jun)" w:date="2025-04-18T03:18:00Z">
        <w:r w:rsidRPr="6755AF2F" w:rsidDel="00CB61ED">
          <w:rPr>
            <w:rFonts w:ascii="メイリオ" w:eastAsia="メイリオ" w:hAnsi="メイリオ" w:cs="メイリオ"/>
            <w:sz w:val="28"/>
            <w:szCs w:val="28"/>
          </w:rPr>
          <w:delText>ホームページ</w:delText>
        </w:r>
      </w:del>
      <w:r w:rsidRPr="6755AF2F">
        <w:rPr>
          <w:rFonts w:ascii="メイリオ" w:eastAsia="メイリオ" w:hAnsi="メイリオ" w:cs="メイリオ"/>
          <w:sz w:val="28"/>
          <w:szCs w:val="28"/>
        </w:rPr>
        <w:t>等において公表するほか、第三者から電話等で問い合わせがあった場合に、当該第三者に対して当該項目の内容を口頭で回答することを想定しています。</w:t>
      </w:r>
    </w:p>
    <w:p w14:paraId="0732C3A9" w14:textId="0B4F83C9" w:rsidR="00CB61ED" w:rsidRPr="00004A9C" w:rsidRDefault="00CB61ED" w:rsidP="6755AF2F">
      <w:pPr>
        <w:spacing w:line="400" w:lineRule="exact"/>
        <w:ind w:leftChars="300" w:left="914" w:rightChars="300" w:right="630" w:hangingChars="129" w:hanging="284"/>
        <w:rPr>
          <w:rFonts w:ascii="メイリオ" w:eastAsia="メイリオ" w:hAnsi="メイリオ" w:cs="メイリオ"/>
          <w:sz w:val="22"/>
        </w:rPr>
      </w:pPr>
      <w:r w:rsidRPr="6755AF2F">
        <w:rPr>
          <w:rFonts w:ascii="メイリオ" w:eastAsia="メイリオ" w:hAnsi="メイリオ" w:cs="メイリオ"/>
          <w:sz w:val="22"/>
        </w:rPr>
        <w:t>※　今回の申請・届出等に係る文書について、公表に同意した場合においても、所定の項目を厚生労働省の</w:t>
      </w:r>
      <w:del w:id="31" w:author="杉原 淳(sugihara-jun)" w:date="2025-04-18T03:18:00Z">
        <w:r w:rsidRPr="6755AF2F" w:rsidDel="00CB61ED">
          <w:rPr>
            <w:rFonts w:ascii="メイリオ" w:eastAsia="メイリオ" w:hAnsi="メイリオ" w:cs="メイリオ"/>
            <w:sz w:val="22"/>
          </w:rPr>
          <w:delText>ホームページ</w:delText>
        </w:r>
      </w:del>
      <w:ins w:id="32" w:author="杉原 淳(sugihara-jun)" w:date="2025-04-18T03:18:00Z">
        <w:r w:rsidR="3D019249" w:rsidRPr="6755AF2F">
          <w:rPr>
            <w:rFonts w:ascii="メイリオ" w:eastAsia="メイリオ" w:hAnsi="メイリオ" w:cs="メイリオ"/>
            <w:sz w:val="22"/>
          </w:rPr>
          <w:t>ウェブサイト</w:t>
        </w:r>
      </w:ins>
      <w:r w:rsidRPr="6755AF2F">
        <w:rPr>
          <w:rFonts w:ascii="メイリオ" w:eastAsia="メイリオ" w:hAnsi="メイリオ" w:cs="メイリオ"/>
          <w:sz w:val="22"/>
        </w:rPr>
        <w:t>等で公表する以外は、原則として、本同意書に基づいて当該文書自体を公表することはありません。</w:t>
      </w:r>
    </w:p>
    <w:p w14:paraId="62486C05" w14:textId="77777777" w:rsidR="00CB61ED" w:rsidRPr="009C3D09" w:rsidRDefault="00CB61ED" w:rsidP="003E07FD">
      <w:pPr>
        <w:spacing w:line="400" w:lineRule="exact"/>
        <w:ind w:leftChars="300" w:left="913" w:rightChars="300" w:right="630" w:hangingChars="101" w:hanging="283"/>
        <w:rPr>
          <w:rFonts w:ascii="メイリオ" w:eastAsia="メイリオ" w:hAnsi="メイリオ" w:cs="メイリオ"/>
          <w:sz w:val="28"/>
        </w:rPr>
      </w:pPr>
    </w:p>
    <w:p w14:paraId="4101652C" w14:textId="77777777" w:rsidR="00CB61ED" w:rsidRPr="0025568D" w:rsidRDefault="00CB61ED" w:rsidP="003E07FD">
      <w:pPr>
        <w:spacing w:line="400" w:lineRule="exact"/>
        <w:ind w:leftChars="300" w:left="630" w:rightChars="300" w:right="630"/>
        <w:rPr>
          <w:rFonts w:ascii="メイリオ" w:eastAsia="メイリオ" w:hAnsi="メイリオ" w:cs="メイリオ"/>
          <w:sz w:val="28"/>
        </w:rPr>
      </w:pPr>
    </w:p>
    <w:p w14:paraId="109C8A1C" w14:textId="35288F61" w:rsidR="00CB61ED" w:rsidRDefault="00CB61ED" w:rsidP="6755AF2F">
      <w:pPr>
        <w:spacing w:line="400" w:lineRule="exact"/>
        <w:ind w:leftChars="300" w:left="913" w:rightChars="300" w:right="630" w:hangingChars="101" w:hanging="283"/>
        <w:rPr>
          <w:rFonts w:ascii="メイリオ" w:eastAsia="メイリオ" w:hAnsi="メイリオ" w:cs="メイリオ"/>
          <w:sz w:val="28"/>
          <w:szCs w:val="28"/>
        </w:rPr>
      </w:pPr>
      <w:r w:rsidRPr="6755AF2F">
        <w:rPr>
          <w:rFonts w:ascii="メイリオ" w:eastAsia="メイリオ" w:hAnsi="メイリオ" w:cs="メイリオ"/>
          <w:sz w:val="28"/>
          <w:szCs w:val="28"/>
        </w:rPr>
        <w:t>・　各項目に対する公表の可否は各再生医療等提供機関、認定再生医療等委員会、特定細胞加工物</w:t>
      </w:r>
      <w:ins w:id="33" w:author="杉原 淳(sugihara-jun)" w:date="2025-04-18T03:18:00Z">
        <w:r w:rsidR="49595ACA" w:rsidRPr="6755AF2F">
          <w:rPr>
            <w:rFonts w:ascii="メイリオ" w:eastAsia="メイリオ" w:hAnsi="メイリオ" w:cs="メイリオ"/>
            <w:sz w:val="28"/>
            <w:szCs w:val="28"/>
          </w:rPr>
          <w:t>等</w:t>
        </w:r>
      </w:ins>
      <w:r w:rsidRPr="6755AF2F">
        <w:rPr>
          <w:rFonts w:ascii="メイリオ" w:eastAsia="メイリオ" w:hAnsi="メイリオ" w:cs="メイリオ"/>
          <w:sz w:val="28"/>
          <w:szCs w:val="28"/>
        </w:rPr>
        <w:t>製造事業者の任意となります。</w:t>
      </w:r>
    </w:p>
    <w:p w14:paraId="1A561A80" w14:textId="77777777" w:rsidR="00CB61ED" w:rsidRPr="00004A9C" w:rsidRDefault="00CB61ED" w:rsidP="003E07FD">
      <w:pPr>
        <w:spacing w:line="400" w:lineRule="exact"/>
        <w:ind w:leftChars="300" w:left="914" w:rightChars="300" w:right="630" w:hangingChars="129" w:hanging="284"/>
        <w:rPr>
          <w:rFonts w:ascii="メイリオ" w:eastAsia="メイリオ" w:hAnsi="メイリオ" w:cs="メイリオ"/>
          <w:sz w:val="22"/>
        </w:rPr>
      </w:pPr>
      <w:r w:rsidRPr="0025568D">
        <w:rPr>
          <w:rFonts w:ascii="メイリオ" w:eastAsia="メイリオ" w:hAnsi="メイリオ" w:cs="メイリオ" w:hint="eastAsia"/>
          <w:sz w:val="22"/>
        </w:rPr>
        <w:t>※</w:t>
      </w:r>
      <w:r>
        <w:rPr>
          <w:rFonts w:ascii="メイリオ" w:eastAsia="メイリオ" w:hAnsi="メイリオ" w:cs="メイリオ" w:hint="eastAsia"/>
          <w:sz w:val="22"/>
        </w:rPr>
        <w:t xml:space="preserve">　公表に同意した項目は既公表情報となる場合がありますので、公表に同意しない項目については二重線で消していただき、消し忘れのないよう御注意ください。</w:t>
      </w:r>
    </w:p>
    <w:p w14:paraId="4B99056E" w14:textId="77777777" w:rsidR="00134466" w:rsidRPr="00CB61ED" w:rsidRDefault="00134466" w:rsidP="00CB61ED">
      <w:pPr>
        <w:wordWrap w:val="0"/>
        <w:spacing w:line="440" w:lineRule="exact"/>
        <w:jc w:val="right"/>
        <w:rPr>
          <w:rFonts w:ascii="メイリオ" w:eastAsia="メイリオ" w:hAnsi="メイリオ" w:cs="メイリオ"/>
          <w:sz w:val="24"/>
        </w:rPr>
      </w:pPr>
    </w:p>
    <w:sectPr w:rsidR="00134466" w:rsidRPr="00CB61ED" w:rsidSect="00302262">
      <w:footerReference w:type="default" r:id="rId11"/>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61722" w14:textId="77777777" w:rsidR="00E861BE" w:rsidRDefault="00E861BE" w:rsidP="00805020">
      <w:r>
        <w:separator/>
      </w:r>
    </w:p>
  </w:endnote>
  <w:endnote w:type="continuationSeparator" w:id="0">
    <w:p w14:paraId="4949C31E" w14:textId="77777777" w:rsidR="00E861BE" w:rsidRDefault="00E861BE" w:rsidP="0080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185151"/>
      <w:docPartObj>
        <w:docPartGallery w:val="Page Numbers (Bottom of Page)"/>
        <w:docPartUnique/>
      </w:docPartObj>
    </w:sdtPr>
    <w:sdtEndPr>
      <w:rPr>
        <w:rFonts w:asciiTheme="majorEastAsia" w:eastAsiaTheme="majorEastAsia" w:hAnsiTheme="majorEastAsia"/>
        <w:sz w:val="24"/>
        <w:szCs w:val="24"/>
      </w:rPr>
    </w:sdtEndPr>
    <w:sdtContent>
      <w:p w14:paraId="7D7F6B08" w14:textId="77777777" w:rsidR="00591632" w:rsidRPr="00337C99" w:rsidRDefault="00591632">
        <w:pPr>
          <w:pStyle w:val="a9"/>
          <w:jc w:val="center"/>
          <w:rPr>
            <w:rFonts w:asciiTheme="majorEastAsia" w:eastAsiaTheme="majorEastAsia" w:hAnsiTheme="majorEastAsia"/>
            <w:sz w:val="24"/>
          </w:rPr>
        </w:pPr>
        <w:r w:rsidRPr="00337C99">
          <w:rPr>
            <w:rFonts w:asciiTheme="majorEastAsia" w:eastAsiaTheme="majorEastAsia" w:hAnsiTheme="majorEastAsia"/>
            <w:sz w:val="24"/>
          </w:rPr>
          <w:fldChar w:fldCharType="begin"/>
        </w:r>
        <w:r w:rsidRPr="00337C99">
          <w:rPr>
            <w:rFonts w:asciiTheme="majorEastAsia" w:eastAsiaTheme="majorEastAsia" w:hAnsiTheme="majorEastAsia"/>
            <w:sz w:val="24"/>
          </w:rPr>
          <w:instrText>PAGE   \* MERGEFORMAT</w:instrText>
        </w:r>
        <w:r w:rsidRPr="00337C99">
          <w:rPr>
            <w:rFonts w:asciiTheme="majorEastAsia" w:eastAsiaTheme="majorEastAsia" w:hAnsiTheme="majorEastAsia"/>
            <w:sz w:val="24"/>
          </w:rPr>
          <w:fldChar w:fldCharType="separate"/>
        </w:r>
        <w:r w:rsidR="003E07FD" w:rsidRPr="003E07FD">
          <w:rPr>
            <w:rFonts w:asciiTheme="majorEastAsia" w:eastAsiaTheme="majorEastAsia" w:hAnsiTheme="majorEastAsia"/>
            <w:noProof/>
            <w:sz w:val="24"/>
            <w:lang w:val="ja-JP"/>
          </w:rPr>
          <w:t>3</w:t>
        </w:r>
        <w:r w:rsidRPr="00337C99">
          <w:rPr>
            <w:rFonts w:asciiTheme="majorEastAsia" w:eastAsiaTheme="majorEastAsia" w:hAnsiTheme="majorEastAsia"/>
            <w:sz w:val="24"/>
          </w:rPr>
          <w:fldChar w:fldCharType="end"/>
        </w:r>
      </w:p>
    </w:sdtContent>
  </w:sdt>
  <w:p w14:paraId="07F892BE" w14:textId="77777777" w:rsidR="00591632" w:rsidRDefault="00591632" w:rsidP="00302262">
    <w:pPr>
      <w:pStyle w:val="a9"/>
      <w:tabs>
        <w:tab w:val="clear" w:pos="4252"/>
        <w:tab w:val="clear" w:pos="8504"/>
        <w:tab w:val="left" w:pos="6060"/>
      </w:tabs>
    </w:pPr>
    <w:r>
      <w:rPr>
        <w:noProof/>
      </w:rPr>
      <mc:AlternateContent>
        <mc:Choice Requires="wps">
          <w:drawing>
            <wp:anchor distT="0" distB="0" distL="114300" distR="114300" simplePos="0" relativeHeight="251658240" behindDoc="0" locked="0" layoutInCell="1" allowOverlap="1" wp14:anchorId="6CE51706" wp14:editId="2BB1388B">
              <wp:simplePos x="0" y="0"/>
              <wp:positionH relativeFrom="column">
                <wp:posOffset>3609975</wp:posOffset>
              </wp:positionH>
              <wp:positionV relativeFrom="paragraph">
                <wp:posOffset>9810750</wp:posOffset>
              </wp:positionV>
              <wp:extent cx="323850" cy="323850"/>
              <wp:effectExtent l="9525" t="9525" r="9525" b="952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081FD6" id="円/楕円 5" o:spid="_x0000_s1026" style="position:absolute;left:0;text-align:left;margin-left:284.25pt;margin-top:772.5pt;width:25.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" filled="f">
              <v:textbox inset="5.85pt,.7pt,5.85pt,.7pt"/>
            </v:oval>
          </w:pict>
        </mc:Fallback>
      </mc:AlternateContent>
    </w:r>
    <w:r w:rsidR="0030226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A8326" w14:textId="77777777" w:rsidR="00E861BE" w:rsidRDefault="00E861BE" w:rsidP="00805020">
      <w:r>
        <w:separator/>
      </w:r>
    </w:p>
  </w:footnote>
  <w:footnote w:type="continuationSeparator" w:id="0">
    <w:p w14:paraId="6EA4329B" w14:textId="77777777" w:rsidR="00E861BE" w:rsidRDefault="00E861BE" w:rsidP="00805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B94"/>
    <w:multiLevelType w:val="hybridMultilevel"/>
    <w:tmpl w:val="B85E8D04"/>
    <w:lvl w:ilvl="0" w:tplc="50900F92">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FA60166"/>
    <w:multiLevelType w:val="hybridMultilevel"/>
    <w:tmpl w:val="AFD88716"/>
    <w:lvl w:ilvl="0" w:tplc="52502E1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26751970">
    <w:abstractNumId w:val="1"/>
  </w:num>
  <w:num w:numId="2" w16cid:durableId="2717409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杉原 淳(sugihara-jun)">
    <w15:presenceInfo w15:providerId="AD" w15:userId="S::SJWAS@lansys.mhlw.go.jp::89af39bd-316e-4ea8-960c-9154189588f1"/>
  </w15:person>
  <w15:person w15:author="笘谷 奈津子(tomatani-natsuko.fh3)">
    <w15:presenceInfo w15:providerId="AD" w15:userId="S::TNIVG@lansys.mhlw.go.jp::c43a7ff2-f95b-4f33-99a2-de78b70ea8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37B"/>
    <w:rsid w:val="00001306"/>
    <w:rsid w:val="000068AE"/>
    <w:rsid w:val="000203FB"/>
    <w:rsid w:val="00041C9E"/>
    <w:rsid w:val="0007783A"/>
    <w:rsid w:val="00077B7E"/>
    <w:rsid w:val="00080B4D"/>
    <w:rsid w:val="00086A26"/>
    <w:rsid w:val="000B2F86"/>
    <w:rsid w:val="000E3D5C"/>
    <w:rsid w:val="000F6036"/>
    <w:rsid w:val="0011008C"/>
    <w:rsid w:val="00113F86"/>
    <w:rsid w:val="00123978"/>
    <w:rsid w:val="00134466"/>
    <w:rsid w:val="00172221"/>
    <w:rsid w:val="00183692"/>
    <w:rsid w:val="001B72EA"/>
    <w:rsid w:val="001D270E"/>
    <w:rsid w:val="00206D8B"/>
    <w:rsid w:val="00210DE6"/>
    <w:rsid w:val="00225920"/>
    <w:rsid w:val="00227671"/>
    <w:rsid w:val="002304EA"/>
    <w:rsid w:val="0023702E"/>
    <w:rsid w:val="00243462"/>
    <w:rsid w:val="002539AB"/>
    <w:rsid w:val="00267FD3"/>
    <w:rsid w:val="00281ED0"/>
    <w:rsid w:val="0029498A"/>
    <w:rsid w:val="00294B6E"/>
    <w:rsid w:val="00295DD5"/>
    <w:rsid w:val="00296C8E"/>
    <w:rsid w:val="002A005C"/>
    <w:rsid w:val="002A2B06"/>
    <w:rsid w:val="002A4FFE"/>
    <w:rsid w:val="002B5DF9"/>
    <w:rsid w:val="002D55F0"/>
    <w:rsid w:val="002D77C5"/>
    <w:rsid w:val="0030080C"/>
    <w:rsid w:val="0030185F"/>
    <w:rsid w:val="00302262"/>
    <w:rsid w:val="00306DBD"/>
    <w:rsid w:val="00313DDB"/>
    <w:rsid w:val="003172AF"/>
    <w:rsid w:val="0032302B"/>
    <w:rsid w:val="003270B1"/>
    <w:rsid w:val="00337C99"/>
    <w:rsid w:val="003871A1"/>
    <w:rsid w:val="003D2CB1"/>
    <w:rsid w:val="003D44B3"/>
    <w:rsid w:val="003E07FD"/>
    <w:rsid w:val="003F264B"/>
    <w:rsid w:val="00411EF1"/>
    <w:rsid w:val="00450707"/>
    <w:rsid w:val="004560F4"/>
    <w:rsid w:val="00457177"/>
    <w:rsid w:val="00466A33"/>
    <w:rsid w:val="004704BD"/>
    <w:rsid w:val="004842FF"/>
    <w:rsid w:val="00484447"/>
    <w:rsid w:val="00486D2C"/>
    <w:rsid w:val="004B405F"/>
    <w:rsid w:val="004C5A90"/>
    <w:rsid w:val="004F3758"/>
    <w:rsid w:val="004F7FEA"/>
    <w:rsid w:val="005449FC"/>
    <w:rsid w:val="0056794D"/>
    <w:rsid w:val="0057443F"/>
    <w:rsid w:val="005765BB"/>
    <w:rsid w:val="00591632"/>
    <w:rsid w:val="005A3571"/>
    <w:rsid w:val="005C6AF3"/>
    <w:rsid w:val="005D527A"/>
    <w:rsid w:val="005E07D9"/>
    <w:rsid w:val="005E322F"/>
    <w:rsid w:val="005F2079"/>
    <w:rsid w:val="00605870"/>
    <w:rsid w:val="0061144D"/>
    <w:rsid w:val="00613AB6"/>
    <w:rsid w:val="00623C58"/>
    <w:rsid w:val="00657B78"/>
    <w:rsid w:val="00662A68"/>
    <w:rsid w:val="00683383"/>
    <w:rsid w:val="006937BF"/>
    <w:rsid w:val="00695365"/>
    <w:rsid w:val="006A47C9"/>
    <w:rsid w:val="006C2C69"/>
    <w:rsid w:val="006D0915"/>
    <w:rsid w:val="006D79D2"/>
    <w:rsid w:val="006E12D6"/>
    <w:rsid w:val="006E2BBB"/>
    <w:rsid w:val="00700542"/>
    <w:rsid w:val="00713B23"/>
    <w:rsid w:val="00724A19"/>
    <w:rsid w:val="00755110"/>
    <w:rsid w:val="00762F1A"/>
    <w:rsid w:val="00777A4E"/>
    <w:rsid w:val="007A5712"/>
    <w:rsid w:val="007B45BE"/>
    <w:rsid w:val="007E3B57"/>
    <w:rsid w:val="00805020"/>
    <w:rsid w:val="0081094F"/>
    <w:rsid w:val="00813EF3"/>
    <w:rsid w:val="008220FF"/>
    <w:rsid w:val="00867E9F"/>
    <w:rsid w:val="00873ECA"/>
    <w:rsid w:val="008806F4"/>
    <w:rsid w:val="00896DA2"/>
    <w:rsid w:val="008B2B23"/>
    <w:rsid w:val="008B68A2"/>
    <w:rsid w:val="008B7DB4"/>
    <w:rsid w:val="008C201D"/>
    <w:rsid w:val="008C2E90"/>
    <w:rsid w:val="008D3B17"/>
    <w:rsid w:val="008F1546"/>
    <w:rsid w:val="00911962"/>
    <w:rsid w:val="009161F2"/>
    <w:rsid w:val="00916783"/>
    <w:rsid w:val="00921D50"/>
    <w:rsid w:val="00933047"/>
    <w:rsid w:val="00935E27"/>
    <w:rsid w:val="0094571C"/>
    <w:rsid w:val="0096529A"/>
    <w:rsid w:val="00981C47"/>
    <w:rsid w:val="00987DDA"/>
    <w:rsid w:val="009A3472"/>
    <w:rsid w:val="009F79FB"/>
    <w:rsid w:val="00A0237B"/>
    <w:rsid w:val="00A034A8"/>
    <w:rsid w:val="00A10916"/>
    <w:rsid w:val="00A11FA6"/>
    <w:rsid w:val="00A30595"/>
    <w:rsid w:val="00A5388F"/>
    <w:rsid w:val="00A72004"/>
    <w:rsid w:val="00A72DFC"/>
    <w:rsid w:val="00A821D3"/>
    <w:rsid w:val="00A96221"/>
    <w:rsid w:val="00AA4DF6"/>
    <w:rsid w:val="00AC6011"/>
    <w:rsid w:val="00AD3E99"/>
    <w:rsid w:val="00AF14D1"/>
    <w:rsid w:val="00B12EBD"/>
    <w:rsid w:val="00B177EB"/>
    <w:rsid w:val="00B34711"/>
    <w:rsid w:val="00B701F6"/>
    <w:rsid w:val="00B737B3"/>
    <w:rsid w:val="00B86F88"/>
    <w:rsid w:val="00B872D1"/>
    <w:rsid w:val="00BA01B5"/>
    <w:rsid w:val="00BB3221"/>
    <w:rsid w:val="00C303E6"/>
    <w:rsid w:val="00C30AF0"/>
    <w:rsid w:val="00C417A8"/>
    <w:rsid w:val="00C54A44"/>
    <w:rsid w:val="00C72020"/>
    <w:rsid w:val="00C74CE3"/>
    <w:rsid w:val="00C86AE6"/>
    <w:rsid w:val="00C943E3"/>
    <w:rsid w:val="00CB61ED"/>
    <w:rsid w:val="00CC28AF"/>
    <w:rsid w:val="00CC47EA"/>
    <w:rsid w:val="00CD488D"/>
    <w:rsid w:val="00D07381"/>
    <w:rsid w:val="00D2337B"/>
    <w:rsid w:val="00D31066"/>
    <w:rsid w:val="00D6275D"/>
    <w:rsid w:val="00D71CBE"/>
    <w:rsid w:val="00D83E44"/>
    <w:rsid w:val="00D963F5"/>
    <w:rsid w:val="00DA1B7F"/>
    <w:rsid w:val="00DB2109"/>
    <w:rsid w:val="00DB45A6"/>
    <w:rsid w:val="00DB53C2"/>
    <w:rsid w:val="00DB6B35"/>
    <w:rsid w:val="00DC0E01"/>
    <w:rsid w:val="00DE1DFE"/>
    <w:rsid w:val="00E22EA6"/>
    <w:rsid w:val="00E25C13"/>
    <w:rsid w:val="00E40840"/>
    <w:rsid w:val="00E632F0"/>
    <w:rsid w:val="00E716BF"/>
    <w:rsid w:val="00E718AD"/>
    <w:rsid w:val="00E8214F"/>
    <w:rsid w:val="00E861BE"/>
    <w:rsid w:val="00EB0154"/>
    <w:rsid w:val="00EB0C43"/>
    <w:rsid w:val="00ED4766"/>
    <w:rsid w:val="00ED53C4"/>
    <w:rsid w:val="00F04615"/>
    <w:rsid w:val="00F82834"/>
    <w:rsid w:val="00FA2A77"/>
    <w:rsid w:val="00FC69BA"/>
    <w:rsid w:val="00FF3381"/>
    <w:rsid w:val="027AF656"/>
    <w:rsid w:val="089CFBFA"/>
    <w:rsid w:val="0A39A91B"/>
    <w:rsid w:val="0DAA316B"/>
    <w:rsid w:val="1119BC58"/>
    <w:rsid w:val="1138107A"/>
    <w:rsid w:val="11C7CF3C"/>
    <w:rsid w:val="1274F720"/>
    <w:rsid w:val="15309AAE"/>
    <w:rsid w:val="23E75284"/>
    <w:rsid w:val="28639F76"/>
    <w:rsid w:val="28A7AB8B"/>
    <w:rsid w:val="2AFB1A77"/>
    <w:rsid w:val="348CFB99"/>
    <w:rsid w:val="38629B82"/>
    <w:rsid w:val="39D9EBD8"/>
    <w:rsid w:val="3D019249"/>
    <w:rsid w:val="451478BA"/>
    <w:rsid w:val="48320F37"/>
    <w:rsid w:val="49595ACA"/>
    <w:rsid w:val="505F9A83"/>
    <w:rsid w:val="53F2BB1F"/>
    <w:rsid w:val="56D6B8E1"/>
    <w:rsid w:val="58D600B6"/>
    <w:rsid w:val="5B2F5CE9"/>
    <w:rsid w:val="5D4BE1CB"/>
    <w:rsid w:val="624529AE"/>
    <w:rsid w:val="64601221"/>
    <w:rsid w:val="6755AF2F"/>
    <w:rsid w:val="6A4961F0"/>
    <w:rsid w:val="6FC39E97"/>
    <w:rsid w:val="7012F167"/>
    <w:rsid w:val="710438D5"/>
    <w:rsid w:val="7522FB18"/>
    <w:rsid w:val="75D0A6FD"/>
    <w:rsid w:val="7732FEF5"/>
    <w:rsid w:val="7A3D0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48731E"/>
  <w15:docId w15:val="{AC3CB70E-3F23-4528-8613-A0C278C8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04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04EA"/>
    <w:rPr>
      <w:rFonts w:asciiTheme="majorHAnsi" w:eastAsiaTheme="majorEastAsia" w:hAnsiTheme="majorHAnsi" w:cstheme="majorBidi"/>
      <w:sz w:val="18"/>
      <w:szCs w:val="18"/>
    </w:rPr>
  </w:style>
  <w:style w:type="table" w:styleId="a5">
    <w:name w:val="Table Grid"/>
    <w:basedOn w:val="a1"/>
    <w:uiPriority w:val="59"/>
    <w:rsid w:val="00544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55110"/>
    <w:pPr>
      <w:ind w:leftChars="400" w:left="840"/>
    </w:pPr>
  </w:style>
  <w:style w:type="paragraph" w:styleId="a7">
    <w:name w:val="header"/>
    <w:basedOn w:val="a"/>
    <w:link w:val="a8"/>
    <w:uiPriority w:val="99"/>
    <w:unhideWhenUsed/>
    <w:rsid w:val="00805020"/>
    <w:pPr>
      <w:tabs>
        <w:tab w:val="center" w:pos="4252"/>
        <w:tab w:val="right" w:pos="8504"/>
      </w:tabs>
      <w:snapToGrid w:val="0"/>
    </w:pPr>
  </w:style>
  <w:style w:type="character" w:customStyle="1" w:styleId="a8">
    <w:name w:val="ヘッダー (文字)"/>
    <w:basedOn w:val="a0"/>
    <w:link w:val="a7"/>
    <w:uiPriority w:val="99"/>
    <w:rsid w:val="00805020"/>
  </w:style>
  <w:style w:type="paragraph" w:styleId="a9">
    <w:name w:val="footer"/>
    <w:basedOn w:val="a"/>
    <w:link w:val="aa"/>
    <w:uiPriority w:val="99"/>
    <w:unhideWhenUsed/>
    <w:rsid w:val="00805020"/>
    <w:pPr>
      <w:tabs>
        <w:tab w:val="center" w:pos="4252"/>
        <w:tab w:val="right" w:pos="8504"/>
      </w:tabs>
      <w:snapToGrid w:val="0"/>
    </w:pPr>
  </w:style>
  <w:style w:type="character" w:customStyle="1" w:styleId="aa">
    <w:name w:val="フッター (文字)"/>
    <w:basedOn w:val="a0"/>
    <w:link w:val="a9"/>
    <w:uiPriority w:val="99"/>
    <w:rsid w:val="00805020"/>
  </w:style>
  <w:style w:type="character" w:styleId="ab">
    <w:name w:val="Hyperlink"/>
    <w:basedOn w:val="a0"/>
    <w:uiPriority w:val="99"/>
    <w:unhideWhenUsed/>
    <w:rsid w:val="004F3758"/>
    <w:rPr>
      <w:color w:val="0000FF" w:themeColor="hyperlink"/>
      <w:u w:val="single"/>
    </w:rPr>
  </w:style>
  <w:style w:type="character" w:styleId="ac">
    <w:name w:val="FollowedHyperlink"/>
    <w:basedOn w:val="a0"/>
    <w:uiPriority w:val="99"/>
    <w:semiHidden/>
    <w:unhideWhenUsed/>
    <w:rsid w:val="00613AB6"/>
    <w:rPr>
      <w:color w:val="800080" w:themeColor="followedHyperlink"/>
      <w:u w:val="single"/>
    </w:rPr>
  </w:style>
  <w:style w:type="paragraph" w:styleId="ad">
    <w:name w:val="Revision"/>
    <w:hidden/>
    <w:uiPriority w:val="99"/>
    <w:semiHidden/>
    <w:rsid w:val="00294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4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people.xml" Type="http://schemas.microsoft.com/office/2011/relationships/peop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16C77B-CF3B-4857-B855-E283838CD6D9}">
  <ds:schemaRefs>
    <ds:schemaRef ds:uri="http://schemas.microsoft.com/sharepoint/v3/contenttype/forms"/>
  </ds:schemaRefs>
</ds:datastoreItem>
</file>

<file path=customXml/itemProps2.xml><?xml version="1.0" encoding="utf-8"?>
<ds:datastoreItem xmlns:ds="http://schemas.openxmlformats.org/officeDocument/2006/customXml" ds:itemID="{3F79B3A9-49D6-4142-B44A-C07789C6D64B}">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3.xml><?xml version="1.0" encoding="utf-8"?>
<ds:datastoreItem xmlns:ds="http://schemas.openxmlformats.org/officeDocument/2006/customXml" ds:itemID="{C62FC252-968D-4BA8-A590-E69CCFAB5A72}">
  <ds:schemaRefs>
    <ds:schemaRef ds:uri="http://schemas.openxmlformats.org/officeDocument/2006/bibliography"/>
  </ds:schemaRefs>
</ds:datastoreItem>
</file>

<file path=customXml/itemProps4.xml><?xml version="1.0" encoding="utf-8"?>
<ds:datastoreItem xmlns:ds="http://schemas.openxmlformats.org/officeDocument/2006/customXml" ds:itemID="{9CECDAE2-3169-4195-9A14-BE5EA0045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376</Words>
  <Characters>2145</Characters>
  <DocSecurity>0</DocSecurity>
  <Lines>17</Lines>
  <Paragraphs>5</Paragraphs>
  <ScaleCrop>false</ScaleCrop>
  <LinksUpToDate>false</LinksUpToDate>
  <CharactersWithSpaces>2516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ies>
</file>