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44FA" w14:textId="69394E35" w:rsidR="005B3F06" w:rsidRPr="00EA3E0A" w:rsidRDefault="005B3F06" w:rsidP="005B3F06">
      <w:pPr>
        <w:spacing w:line="240" w:lineRule="atLeast"/>
        <w:jc w:val="left"/>
        <w:rPr>
          <w:rFonts w:ascii="ＭＳ ゴシック" w:eastAsia="ＭＳ ゴシック" w:hAnsi="ＭＳ ゴシック"/>
          <w:sz w:val="20"/>
          <w:szCs w:val="28"/>
        </w:rPr>
      </w:pPr>
      <w:r w:rsidRPr="00EA3E0A">
        <w:rPr>
          <w:rFonts w:ascii="ＭＳ ゴシック" w:eastAsia="ＭＳ ゴシック" w:hAnsi="ＭＳ ゴシック" w:hint="eastAsia"/>
          <w:sz w:val="20"/>
          <w:szCs w:val="28"/>
        </w:rPr>
        <w:t>＜【</w:t>
      </w:r>
      <w:r w:rsidR="00405ACA" w:rsidRPr="00EA3E0A">
        <w:rPr>
          <w:rFonts w:ascii="ＭＳ ゴシック" w:eastAsia="ＭＳ ゴシック" w:hAnsi="ＭＳ ゴシック" w:hint="eastAsia"/>
          <w:sz w:val="20"/>
          <w:szCs w:val="28"/>
        </w:rPr>
        <w:t>出</w:t>
      </w:r>
      <w:r w:rsidRPr="00EA3E0A">
        <w:rPr>
          <w:rFonts w:ascii="ＭＳ ゴシック" w:eastAsia="ＭＳ ゴシック" w:hAnsi="ＭＳ ゴシック" w:hint="eastAsia"/>
          <w:sz w:val="20"/>
          <w:szCs w:val="28"/>
        </w:rPr>
        <w:t>】様式第</w:t>
      </w:r>
      <w:r w:rsidR="00665DD4">
        <w:rPr>
          <w:rFonts w:ascii="ＭＳ ゴシック" w:eastAsia="ＭＳ ゴシック" w:hAnsi="ＭＳ ゴシック" w:hint="eastAsia"/>
          <w:sz w:val="20"/>
          <w:szCs w:val="28"/>
        </w:rPr>
        <w:t>４</w:t>
      </w:r>
      <w:r w:rsidRPr="00EA3E0A">
        <w:rPr>
          <w:rFonts w:ascii="ＭＳ ゴシック" w:eastAsia="ＭＳ ゴシック" w:hAnsi="ＭＳ ゴシック" w:hint="eastAsia"/>
          <w:sz w:val="20"/>
          <w:szCs w:val="28"/>
        </w:rPr>
        <w:t>号</w:t>
      </w:r>
      <w:r w:rsidR="005C727B" w:rsidRPr="00EA3E0A">
        <w:rPr>
          <w:rFonts w:ascii="ＭＳ ゴシック" w:eastAsia="ＭＳ ゴシック" w:hAnsi="ＭＳ ゴシック" w:hint="eastAsia"/>
          <w:sz w:val="20"/>
          <w:szCs w:val="28"/>
        </w:rPr>
        <w:t>(</w:t>
      </w:r>
      <w:r w:rsidR="00C536C6" w:rsidRPr="00EA3E0A">
        <w:rPr>
          <w:rFonts w:ascii="ＭＳ ゴシック" w:eastAsia="ＭＳ ゴシック" w:hAnsi="ＭＳ ゴシック" w:hint="eastAsia"/>
          <w:sz w:val="20"/>
          <w:szCs w:val="28"/>
        </w:rPr>
        <w:t>R</w:t>
      </w:r>
      <w:r w:rsidR="009A41DF">
        <w:rPr>
          <w:rFonts w:ascii="ＭＳ ゴシック" w:eastAsia="ＭＳ ゴシック" w:hAnsi="ＭＳ ゴシック" w:hint="eastAsia"/>
          <w:sz w:val="20"/>
          <w:szCs w:val="28"/>
        </w:rPr>
        <w:t>7</w:t>
      </w:r>
      <w:r w:rsidR="00C536C6" w:rsidRPr="00EA3E0A">
        <w:rPr>
          <w:rFonts w:ascii="ＭＳ ゴシック" w:eastAsia="ＭＳ ゴシック" w:hAnsi="ＭＳ ゴシック" w:hint="eastAsia"/>
          <w:sz w:val="20"/>
          <w:szCs w:val="28"/>
        </w:rPr>
        <w:t>.</w:t>
      </w:r>
      <w:r w:rsidR="009A41DF">
        <w:rPr>
          <w:rFonts w:ascii="ＭＳ ゴシック" w:eastAsia="ＭＳ ゴシック" w:hAnsi="ＭＳ ゴシック" w:hint="eastAsia"/>
          <w:sz w:val="20"/>
          <w:szCs w:val="28"/>
        </w:rPr>
        <w:t>4</w:t>
      </w:r>
      <w:r w:rsidR="00C536C6" w:rsidRPr="00EA3E0A">
        <w:rPr>
          <w:rFonts w:ascii="ＭＳ ゴシック" w:eastAsia="ＭＳ ゴシック" w:hAnsi="ＭＳ ゴシック" w:hint="eastAsia"/>
          <w:sz w:val="20"/>
          <w:szCs w:val="28"/>
        </w:rPr>
        <w:t>.</w:t>
      </w:r>
      <w:r w:rsidR="008F4733">
        <w:rPr>
          <w:rFonts w:ascii="ＭＳ ゴシック" w:eastAsia="ＭＳ ゴシック" w:hAnsi="ＭＳ ゴシック" w:hint="eastAsia"/>
          <w:sz w:val="20"/>
          <w:szCs w:val="28"/>
        </w:rPr>
        <w:t>1</w:t>
      </w:r>
      <w:r w:rsidR="005C727B" w:rsidRPr="00EA3E0A">
        <w:rPr>
          <w:rFonts w:ascii="ＭＳ ゴシック" w:eastAsia="ＭＳ ゴシック" w:hAnsi="ＭＳ ゴシック" w:hint="eastAsia"/>
          <w:sz w:val="20"/>
          <w:szCs w:val="28"/>
        </w:rPr>
        <w:t>)</w:t>
      </w:r>
      <w:r w:rsidRPr="00EA3E0A">
        <w:rPr>
          <w:rFonts w:ascii="ＭＳ ゴシック" w:eastAsia="ＭＳ ゴシック" w:hAnsi="ＭＳ ゴシック" w:hint="eastAsia"/>
          <w:sz w:val="20"/>
          <w:szCs w:val="28"/>
        </w:rPr>
        <w:t>＞</w:t>
      </w:r>
    </w:p>
    <w:p w14:paraId="33A8DD06" w14:textId="77777777" w:rsidR="00D912E7" w:rsidRPr="00EA3E0A" w:rsidRDefault="00D912E7" w:rsidP="00D912E7">
      <w:pPr>
        <w:spacing w:line="240" w:lineRule="atLeast"/>
        <w:jc w:val="center"/>
        <w:rPr>
          <w:rFonts w:ascii="ＭＳ ゴシック" w:eastAsia="ＭＳ ゴシック" w:hAnsi="ＭＳ ゴシック"/>
          <w:b/>
          <w:sz w:val="28"/>
          <w:szCs w:val="28"/>
        </w:rPr>
      </w:pPr>
      <w:r w:rsidRPr="00EA3E0A">
        <w:rPr>
          <w:rFonts w:ascii="ＭＳ ゴシック" w:eastAsia="ＭＳ ゴシック" w:hAnsi="ＭＳ ゴシック" w:hint="eastAsia"/>
          <w:b/>
          <w:sz w:val="28"/>
          <w:szCs w:val="28"/>
        </w:rPr>
        <w:t>提出を省略する書類についての確認書 (</w:t>
      </w:r>
      <w:r w:rsidR="00405ACA" w:rsidRPr="00EA3E0A">
        <w:rPr>
          <w:rFonts w:ascii="ＭＳ ゴシック" w:eastAsia="ＭＳ ゴシック" w:hAnsi="ＭＳ ゴシック" w:hint="eastAsia"/>
          <w:b/>
          <w:sz w:val="28"/>
          <w:szCs w:val="28"/>
        </w:rPr>
        <w:t>出生時両立支援</w:t>
      </w:r>
      <w:r w:rsidRPr="00EA3E0A">
        <w:rPr>
          <w:rFonts w:ascii="ＭＳ ゴシック" w:eastAsia="ＭＳ ゴシック" w:hAnsi="ＭＳ ゴシック" w:hint="eastAsia"/>
          <w:b/>
          <w:sz w:val="28"/>
          <w:szCs w:val="28"/>
        </w:rPr>
        <w:t>コース）</w:t>
      </w:r>
    </w:p>
    <w:tbl>
      <w:tblPr>
        <w:tblW w:w="110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gridCol w:w="2367"/>
      </w:tblGrid>
      <w:tr w:rsidR="00D912E7" w:rsidRPr="00EA3E0A" w14:paraId="15902A68" w14:textId="77777777" w:rsidTr="00D912E7">
        <w:trPr>
          <w:trHeight w:val="336"/>
        </w:trPr>
        <w:tc>
          <w:tcPr>
            <w:tcW w:w="11014" w:type="dxa"/>
            <w:gridSpan w:val="3"/>
            <w:vAlign w:val="center"/>
          </w:tcPr>
          <w:p w14:paraId="7033FD7A" w14:textId="77777777" w:rsidR="00D912E7" w:rsidRPr="00EA3E0A" w:rsidRDefault="00D912E7" w:rsidP="00D912E7">
            <w:pPr>
              <w:jc w:val="center"/>
              <w:rPr>
                <w:rFonts w:ascii="ＭＳ ゴシック" w:eastAsia="ＭＳ ゴシック" w:hAnsi="ＭＳ ゴシック"/>
                <w:szCs w:val="21"/>
              </w:rPr>
            </w:pPr>
            <w:r w:rsidRPr="00EA3E0A">
              <w:rPr>
                <w:rFonts w:ascii="ＭＳ ゴシック" w:eastAsia="ＭＳ ゴシック" w:hAnsi="ＭＳ ゴシック" w:hint="eastAsia"/>
                <w:b/>
                <w:sz w:val="22"/>
                <w:szCs w:val="21"/>
              </w:rPr>
              <w:t>申請事業主</w:t>
            </w:r>
          </w:p>
        </w:tc>
      </w:tr>
      <w:tr w:rsidR="00D912E7" w:rsidRPr="00EA3E0A" w14:paraId="48CF1FF4" w14:textId="77777777" w:rsidTr="00D912E7">
        <w:trPr>
          <w:trHeight w:val="555"/>
        </w:trPr>
        <w:tc>
          <w:tcPr>
            <w:tcW w:w="2410" w:type="dxa"/>
            <w:vAlign w:val="center"/>
          </w:tcPr>
          <w:p w14:paraId="56B79FA3" w14:textId="77777777" w:rsidR="00D912E7" w:rsidRPr="00EA3E0A" w:rsidRDefault="00D912E7" w:rsidP="00D912E7">
            <w:pPr>
              <w:jc w:val="center"/>
              <w:rPr>
                <w:rFonts w:ascii="ＭＳ ゴシック" w:eastAsia="ＭＳ ゴシック" w:hAnsi="ＭＳ ゴシック"/>
                <w:szCs w:val="21"/>
              </w:rPr>
            </w:pPr>
            <w:r w:rsidRPr="00EA3E0A">
              <w:rPr>
                <w:rFonts w:ascii="ＭＳ ゴシック" w:eastAsia="ＭＳ ゴシック" w:hAnsi="ＭＳ ゴシック" w:hint="eastAsia"/>
                <w:szCs w:val="21"/>
              </w:rPr>
              <w:t>事業主名</w:t>
            </w:r>
          </w:p>
        </w:tc>
        <w:tc>
          <w:tcPr>
            <w:tcW w:w="8604" w:type="dxa"/>
            <w:gridSpan w:val="2"/>
            <w:vAlign w:val="center"/>
          </w:tcPr>
          <w:p w14:paraId="5D741178" w14:textId="77777777" w:rsidR="00D912E7" w:rsidRPr="00EA3E0A" w:rsidRDefault="00D912E7" w:rsidP="00D912E7">
            <w:pPr>
              <w:rPr>
                <w:rFonts w:ascii="ＭＳ ゴシック" w:eastAsia="ＭＳ ゴシック" w:hAnsi="ＭＳ ゴシック"/>
                <w:szCs w:val="21"/>
              </w:rPr>
            </w:pPr>
          </w:p>
        </w:tc>
      </w:tr>
      <w:tr w:rsidR="00405ACA" w:rsidRPr="00EA3E0A" w14:paraId="0D8BCFE1" w14:textId="77777777" w:rsidTr="00996EF9">
        <w:trPr>
          <w:trHeight w:val="2542"/>
        </w:trPr>
        <w:tc>
          <w:tcPr>
            <w:tcW w:w="8647" w:type="dxa"/>
            <w:gridSpan w:val="2"/>
          </w:tcPr>
          <w:p w14:paraId="4D09BB0B" w14:textId="77777777" w:rsidR="00D912E7" w:rsidRPr="00EA3E0A" w:rsidRDefault="00D912E7" w:rsidP="00D912E7">
            <w:pPr>
              <w:spacing w:line="360" w:lineRule="exact"/>
              <w:ind w:firstLineChars="100" w:firstLine="240"/>
              <w:rPr>
                <w:rFonts w:ascii="ＭＳ ゴシック" w:eastAsia="ＭＳ ゴシック" w:hAnsi="ＭＳ ゴシック"/>
                <w:sz w:val="24"/>
              </w:rPr>
            </w:pPr>
            <w:r w:rsidRPr="00EA3E0A">
              <w:rPr>
                <w:rFonts w:ascii="ＭＳ ゴシック" w:eastAsia="ＭＳ ゴシック" w:hAnsi="ＭＳ ゴシック" w:hint="eastAsia"/>
                <w:sz w:val="24"/>
              </w:rPr>
              <w:t>両立支援等助成金（</w:t>
            </w:r>
            <w:r w:rsidR="00405ACA" w:rsidRPr="00EA3E0A">
              <w:rPr>
                <w:rFonts w:ascii="ＭＳ ゴシック" w:eastAsia="ＭＳ ゴシック" w:hAnsi="ＭＳ ゴシック" w:hint="eastAsia"/>
                <w:sz w:val="24"/>
              </w:rPr>
              <w:t>出生時両立</w:t>
            </w:r>
            <w:r w:rsidRPr="00EA3E0A">
              <w:rPr>
                <w:rFonts w:ascii="ＭＳ ゴシック" w:eastAsia="ＭＳ ゴシック" w:hAnsi="ＭＳ ゴシック" w:hint="eastAsia"/>
                <w:sz w:val="24"/>
              </w:rPr>
              <w:t>支援コース）支給要領0401に基づき、</w:t>
            </w:r>
          </w:p>
          <w:p w14:paraId="0E9FB2E8" w14:textId="5495EEB1" w:rsidR="00D912E7" w:rsidRPr="00EA3E0A" w:rsidRDefault="00D912E7" w:rsidP="007C26D2">
            <w:pPr>
              <w:spacing w:line="360" w:lineRule="exact"/>
              <w:ind w:firstLineChars="100" w:firstLine="240"/>
              <w:rPr>
                <w:rFonts w:ascii="ＭＳ ゴシック" w:eastAsia="ＭＳ ゴシック" w:hAnsi="ＭＳ ゴシック"/>
                <w:sz w:val="24"/>
              </w:rPr>
            </w:pPr>
            <w:r w:rsidRPr="00EA3E0A">
              <w:rPr>
                <w:rFonts w:ascii="ＭＳ ゴシック" w:eastAsia="ＭＳ ゴシック" w:hAnsi="ＭＳ ゴシック" w:hint="eastAsia"/>
                <w:sz w:val="24"/>
              </w:rPr>
              <w:t>前回（</w:t>
            </w:r>
            <w:r w:rsidRPr="00EA3E0A">
              <w:rPr>
                <w:rFonts w:ascii="ＭＳ ゴシック" w:eastAsia="ＭＳ ゴシック" w:hAnsi="ＭＳ ゴシック" w:hint="eastAsia"/>
                <w:sz w:val="24"/>
                <w:u w:val="single"/>
              </w:rPr>
              <w:t xml:space="preserve">  　 年　  月　  日）申請</w:t>
            </w:r>
            <w:r w:rsidRPr="00EA3E0A">
              <w:rPr>
                <w:rFonts w:ascii="ＭＳ ゴシック" w:eastAsia="ＭＳ ゴシック" w:hAnsi="ＭＳ ゴシック" w:hint="eastAsia"/>
                <w:sz w:val="24"/>
              </w:rPr>
              <w:t>の両立支援等助成金（</w:t>
            </w:r>
            <w:r w:rsidR="00405ACA" w:rsidRPr="00EA3E0A">
              <w:rPr>
                <w:rFonts w:ascii="ＭＳ ゴシック" w:eastAsia="ＭＳ ゴシック" w:hAnsi="ＭＳ ゴシック" w:hint="eastAsia"/>
                <w:sz w:val="24"/>
              </w:rPr>
              <w:t>出生時両立</w:t>
            </w:r>
            <w:r w:rsidRPr="00EA3E0A">
              <w:rPr>
                <w:rFonts w:ascii="ＭＳ ゴシック" w:eastAsia="ＭＳ ゴシック" w:hAnsi="ＭＳ ゴシック" w:hint="eastAsia"/>
                <w:sz w:val="24"/>
              </w:rPr>
              <w:t>支援コース）の（</w:t>
            </w:r>
            <w:r w:rsidR="00405ACA" w:rsidRPr="00EA3E0A">
              <w:rPr>
                <w:rFonts w:ascii="ＭＳ ゴシック" w:eastAsia="ＭＳ ゴシック" w:hAnsi="ＭＳ ゴシック" w:hint="eastAsia"/>
                <w:sz w:val="24"/>
              </w:rPr>
              <w:t>第１種</w:t>
            </w:r>
            <w:r w:rsidRPr="00EA3E0A">
              <w:rPr>
                <w:rFonts w:ascii="ＭＳ ゴシック" w:eastAsia="ＭＳ ゴシック" w:hAnsi="ＭＳ ゴシック" w:hint="eastAsia"/>
                <w:sz w:val="24"/>
              </w:rPr>
              <w:t>）の申請時から変更がないため、以下の書類の添付を省略します。</w:t>
            </w:r>
          </w:p>
          <w:p w14:paraId="1F9F31F2" w14:textId="77777777" w:rsidR="00D912E7" w:rsidRPr="00EA3E0A" w:rsidRDefault="00D912E7" w:rsidP="00D912E7">
            <w:pPr>
              <w:spacing w:line="360" w:lineRule="exact"/>
              <w:ind w:leftChars="20" w:left="42"/>
              <w:rPr>
                <w:rFonts w:ascii="ＭＳ ゴシック" w:eastAsia="ＭＳ ゴシック" w:hAnsi="ＭＳ ゴシック"/>
                <w:sz w:val="24"/>
              </w:rPr>
            </w:pPr>
          </w:p>
          <w:p w14:paraId="394BC537" w14:textId="77777777" w:rsidR="00D912E7" w:rsidRPr="00EA3E0A" w:rsidRDefault="00D912E7" w:rsidP="00D912E7">
            <w:pPr>
              <w:spacing w:before="240" w:line="280" w:lineRule="exact"/>
              <w:ind w:left="185" w:right="210" w:hangingChars="77" w:hanging="185"/>
              <w:jc w:val="left"/>
              <w:rPr>
                <w:rFonts w:ascii="ＭＳ ゴシック" w:eastAsia="ＭＳ ゴシック" w:hAnsi="ＭＳ ゴシック"/>
                <w:sz w:val="24"/>
              </w:rPr>
            </w:pPr>
            <w:r w:rsidRPr="00EA3E0A">
              <w:rPr>
                <w:rFonts w:ascii="ＭＳ ゴシック" w:eastAsia="ＭＳ ゴシック" w:hAnsi="ＭＳ ゴシック" w:hint="eastAsia"/>
                <w:sz w:val="24"/>
              </w:rPr>
              <w:t>１　本社等及び支給対象労働者が生じた事業所等の労働協約または就業規則</w:t>
            </w:r>
            <w:r w:rsidRPr="00EA3E0A">
              <w:rPr>
                <w:rFonts w:ascii="ＭＳ ゴシック" w:eastAsia="ＭＳ ゴシック" w:hAnsi="ＭＳ ゴシック" w:hint="eastAsia"/>
              </w:rPr>
              <w:t>（※）</w:t>
            </w:r>
            <w:r w:rsidRPr="00EA3E0A">
              <w:rPr>
                <w:rFonts w:ascii="ＭＳ ゴシック" w:eastAsia="ＭＳ ゴシック" w:hAnsi="ＭＳ ゴシック" w:hint="eastAsia"/>
                <w:sz w:val="24"/>
              </w:rPr>
              <w:t>のうち、</w:t>
            </w:r>
          </w:p>
          <w:p w14:paraId="2AD9A094" w14:textId="77777777" w:rsidR="00D912E7" w:rsidRPr="00EA3E0A" w:rsidRDefault="00D912E7" w:rsidP="00D912E7">
            <w:pPr>
              <w:spacing w:before="240" w:line="280" w:lineRule="exact"/>
              <w:ind w:leftChars="229" w:left="721" w:right="210" w:hangingChars="100" w:hanging="240"/>
              <w:jc w:val="left"/>
              <w:rPr>
                <w:rFonts w:ascii="ＭＳ ゴシック" w:eastAsia="ＭＳ ゴシック" w:hAnsi="ＭＳ ゴシック"/>
                <w:sz w:val="24"/>
              </w:rPr>
            </w:pPr>
            <w:r w:rsidRPr="00EA3E0A">
              <w:rPr>
                <w:rFonts w:ascii="ＭＳ ゴシック" w:eastAsia="ＭＳ ゴシック" w:hAnsi="ＭＳ ゴシック" w:hint="eastAsia"/>
                <w:sz w:val="24"/>
              </w:rPr>
              <w:t>①育児・介護休業法第２条第１号に規定する育児休業の制度及び育児のための短時間勤務制度を規定していることが確認できる部分</w:t>
            </w:r>
          </w:p>
          <w:p w14:paraId="79F2202F" w14:textId="77777777" w:rsidR="00D912E7" w:rsidRPr="00EA3E0A" w:rsidRDefault="00D912E7" w:rsidP="00CB2AE3">
            <w:pPr>
              <w:spacing w:line="280" w:lineRule="exact"/>
              <w:ind w:leftChars="300" w:left="1350" w:right="210" w:hangingChars="400" w:hanging="720"/>
              <w:jc w:val="left"/>
              <w:rPr>
                <w:rFonts w:ascii="ＭＳ ゴシック" w:eastAsia="ＭＳ ゴシック" w:hAnsi="ＭＳ ゴシック"/>
                <w:strike/>
                <w:sz w:val="18"/>
                <w:szCs w:val="18"/>
              </w:rPr>
            </w:pPr>
            <w:r w:rsidRPr="00EA3E0A">
              <w:rPr>
                <w:rFonts w:ascii="ＭＳ ゴシック" w:eastAsia="ＭＳ ゴシック" w:hAnsi="ＭＳ ゴシック" w:hint="eastAsia"/>
                <w:sz w:val="18"/>
                <w:szCs w:val="18"/>
              </w:rPr>
              <w:t xml:space="preserve">　</w:t>
            </w:r>
          </w:p>
          <w:p w14:paraId="58C9A3C8" w14:textId="77777777" w:rsidR="00D912E7" w:rsidRPr="00EA3E0A" w:rsidRDefault="006F169B" w:rsidP="00D912E7">
            <w:pPr>
              <w:spacing w:before="240" w:line="280" w:lineRule="exact"/>
              <w:ind w:leftChars="229" w:left="721" w:right="210" w:hangingChars="100" w:hanging="240"/>
              <w:jc w:val="left"/>
              <w:rPr>
                <w:rFonts w:ascii="ＭＳ ゴシック" w:eastAsia="ＭＳ ゴシック" w:hAnsi="ＭＳ ゴシック"/>
                <w:sz w:val="24"/>
              </w:rPr>
            </w:pPr>
            <w:r w:rsidRPr="00EA3E0A">
              <w:rPr>
                <w:rFonts w:ascii="ＭＳ ゴシック" w:eastAsia="ＭＳ ゴシック" w:hAnsi="ＭＳ ゴシック" w:hint="eastAsia"/>
                <w:sz w:val="24"/>
              </w:rPr>
              <w:t>②</w:t>
            </w:r>
            <w:r w:rsidR="00D912E7" w:rsidRPr="00EA3E0A">
              <w:rPr>
                <w:rFonts w:ascii="ＭＳ ゴシック" w:eastAsia="ＭＳ ゴシック" w:hAnsi="ＭＳ ゴシック" w:hint="eastAsia"/>
                <w:sz w:val="24"/>
              </w:rPr>
              <w:t>当該規定に関係する労使協定</w:t>
            </w:r>
          </w:p>
          <w:p w14:paraId="4A9D2179" w14:textId="77777777" w:rsidR="00E669B3" w:rsidRPr="00EA3E0A" w:rsidRDefault="00E669B3" w:rsidP="00D912E7">
            <w:pPr>
              <w:spacing w:before="240" w:line="280" w:lineRule="exact"/>
              <w:ind w:leftChars="229" w:left="721" w:right="210" w:hangingChars="100" w:hanging="240"/>
              <w:jc w:val="left"/>
              <w:rPr>
                <w:rFonts w:ascii="ＭＳ ゴシック" w:eastAsia="ＭＳ ゴシック" w:hAnsi="ＭＳ ゴシック"/>
                <w:sz w:val="24"/>
              </w:rPr>
            </w:pPr>
          </w:p>
          <w:p w14:paraId="0919F56E" w14:textId="77777777" w:rsidR="00405ACA" w:rsidRPr="00EA3E0A" w:rsidRDefault="00D912E7" w:rsidP="00405ACA">
            <w:pPr>
              <w:spacing w:before="240" w:line="280" w:lineRule="exact"/>
              <w:ind w:left="329" w:right="210" w:hangingChars="137" w:hanging="329"/>
              <w:jc w:val="left"/>
              <w:rPr>
                <w:rFonts w:ascii="ＭＳ ゴシック" w:eastAsia="ＭＳ ゴシック" w:hAnsi="ＭＳ ゴシック"/>
                <w:sz w:val="24"/>
              </w:rPr>
            </w:pPr>
            <w:r w:rsidRPr="00EA3E0A">
              <w:rPr>
                <w:rFonts w:ascii="ＭＳ ゴシック" w:eastAsia="ＭＳ ゴシック" w:hAnsi="ＭＳ ゴシック" w:hint="eastAsia"/>
                <w:sz w:val="24"/>
              </w:rPr>
              <w:t xml:space="preserve">２　</w:t>
            </w:r>
            <w:r w:rsidR="00405ACA" w:rsidRPr="00EA3E0A">
              <w:rPr>
                <w:rFonts w:ascii="ＭＳ ゴシック" w:eastAsia="ＭＳ ゴシック" w:hAnsi="ＭＳ ゴシック" w:hint="eastAsia"/>
                <w:sz w:val="24"/>
              </w:rPr>
              <w:t>雇用環境整備の措置を複数実施していること及びその実施日が確認できる書類</w:t>
            </w:r>
          </w:p>
          <w:p w14:paraId="43E9219A" w14:textId="77777777" w:rsidR="00E71F2C" w:rsidRPr="00EA3E0A" w:rsidRDefault="00E71F2C" w:rsidP="00100847">
            <w:pPr>
              <w:spacing w:before="120" w:line="280" w:lineRule="exact"/>
              <w:ind w:leftChars="100" w:left="299" w:right="210" w:hangingChars="37" w:hanging="89"/>
              <w:jc w:val="left"/>
              <w:rPr>
                <w:rFonts w:ascii="ＭＳ ゴシック" w:eastAsia="ＭＳ ゴシック" w:hAnsi="ＭＳ ゴシック"/>
                <w:sz w:val="24"/>
              </w:rPr>
            </w:pPr>
            <w:r w:rsidRPr="00EA3E0A">
              <w:rPr>
                <w:rFonts w:ascii="ＭＳ ゴシック" w:eastAsia="ＭＳ ゴシック" w:hAnsi="ＭＳ ゴシック" w:hint="eastAsia"/>
                <w:sz w:val="24"/>
              </w:rPr>
              <w:t>（雇用環境整備措置の内容）</w:t>
            </w:r>
          </w:p>
          <w:p w14:paraId="61BAE3F7" w14:textId="77777777" w:rsidR="00405ACA" w:rsidRPr="00EA3E0A" w:rsidRDefault="00405ACA" w:rsidP="00100847">
            <w:pPr>
              <w:spacing w:before="120" w:line="280" w:lineRule="exact"/>
              <w:ind w:left="600" w:right="210" w:hangingChars="250" w:hanging="600"/>
              <w:jc w:val="left"/>
              <w:rPr>
                <w:rFonts w:ascii="ＭＳ ゴシック" w:eastAsia="ＭＳ ゴシック" w:hAnsi="ＭＳ ゴシック"/>
                <w:sz w:val="24"/>
              </w:rPr>
            </w:pPr>
            <w:r w:rsidRPr="00EA3E0A">
              <w:rPr>
                <w:rFonts w:ascii="ＭＳ ゴシック" w:eastAsia="ＭＳ ゴシック" w:hAnsi="ＭＳ ゴシック" w:hint="eastAsia"/>
                <w:sz w:val="24"/>
              </w:rPr>
              <w:t xml:space="preserve">　　・雇用する労働者に対する育児休業に係る研修の実施</w:t>
            </w:r>
          </w:p>
          <w:p w14:paraId="59C85E75" w14:textId="77777777" w:rsidR="00405ACA" w:rsidRPr="00EA3E0A" w:rsidRDefault="00405ACA" w:rsidP="00405ACA">
            <w:pPr>
              <w:spacing w:before="240" w:line="280" w:lineRule="exact"/>
              <w:ind w:left="600" w:right="210" w:hangingChars="250" w:hanging="600"/>
              <w:jc w:val="left"/>
              <w:rPr>
                <w:rFonts w:ascii="ＭＳ ゴシック" w:eastAsia="ＭＳ ゴシック" w:hAnsi="ＭＳ ゴシック"/>
                <w:sz w:val="24"/>
              </w:rPr>
            </w:pPr>
            <w:r w:rsidRPr="00EA3E0A">
              <w:rPr>
                <w:rFonts w:ascii="ＭＳ ゴシック" w:eastAsia="ＭＳ ゴシック" w:hAnsi="ＭＳ ゴシック" w:hint="eastAsia"/>
                <w:sz w:val="24"/>
              </w:rPr>
              <w:t xml:space="preserve">　　・育児休業に関する相談体制の整備</w:t>
            </w:r>
          </w:p>
          <w:p w14:paraId="76DCA5A3" w14:textId="77777777" w:rsidR="00405ACA" w:rsidRPr="00EA3E0A" w:rsidRDefault="00405ACA" w:rsidP="00405ACA">
            <w:pPr>
              <w:spacing w:before="240" w:line="280" w:lineRule="exact"/>
              <w:ind w:left="600" w:right="210" w:hangingChars="250" w:hanging="600"/>
              <w:jc w:val="left"/>
              <w:rPr>
                <w:rFonts w:ascii="ＭＳ ゴシック" w:eastAsia="ＭＳ ゴシック" w:hAnsi="ＭＳ ゴシック"/>
                <w:sz w:val="24"/>
              </w:rPr>
            </w:pPr>
            <w:r w:rsidRPr="00EA3E0A">
              <w:rPr>
                <w:rFonts w:ascii="ＭＳ ゴシック" w:eastAsia="ＭＳ ゴシック" w:hAnsi="ＭＳ ゴシック" w:hint="eastAsia"/>
                <w:sz w:val="24"/>
              </w:rPr>
              <w:t xml:space="preserve">　　・雇用する労働者の育児休業の取得に関する事例の収集及び当該事例の提供</w:t>
            </w:r>
          </w:p>
          <w:p w14:paraId="09CB5714" w14:textId="77777777" w:rsidR="00405ACA" w:rsidRPr="00EA3E0A" w:rsidRDefault="00405ACA" w:rsidP="00405ACA">
            <w:pPr>
              <w:spacing w:before="240" w:line="280" w:lineRule="exact"/>
              <w:ind w:left="600" w:right="210" w:hangingChars="250" w:hanging="600"/>
              <w:jc w:val="left"/>
              <w:rPr>
                <w:rFonts w:ascii="ＭＳ ゴシック" w:eastAsia="ＭＳ ゴシック" w:hAnsi="ＭＳ ゴシック"/>
                <w:sz w:val="24"/>
              </w:rPr>
            </w:pPr>
            <w:r w:rsidRPr="00EA3E0A">
              <w:rPr>
                <w:rFonts w:ascii="ＭＳ ゴシック" w:eastAsia="ＭＳ ゴシック" w:hAnsi="ＭＳ ゴシック" w:hint="eastAsia"/>
                <w:sz w:val="24"/>
              </w:rPr>
              <w:t xml:space="preserve">　　・雇用する労働者に対する育児休業に関する制度及び育児休業の取得の促進に関する方針の周知</w:t>
            </w:r>
          </w:p>
          <w:p w14:paraId="58D84D4A" w14:textId="09CBEF0A" w:rsidR="00405ACA" w:rsidRPr="00EA3E0A" w:rsidRDefault="00405ACA" w:rsidP="00405ACA">
            <w:pPr>
              <w:spacing w:before="240" w:line="280" w:lineRule="exact"/>
              <w:ind w:left="600" w:right="210" w:hangingChars="250" w:hanging="600"/>
              <w:jc w:val="left"/>
              <w:rPr>
                <w:rFonts w:ascii="ＭＳ ゴシック" w:eastAsia="ＭＳ ゴシック" w:hAnsi="ＭＳ ゴシック"/>
                <w:sz w:val="24"/>
              </w:rPr>
            </w:pPr>
            <w:r w:rsidRPr="00EA3E0A">
              <w:rPr>
                <w:rFonts w:ascii="ＭＳ ゴシック" w:eastAsia="ＭＳ ゴシック" w:hAnsi="ＭＳ ゴシック" w:hint="eastAsia"/>
                <w:sz w:val="24"/>
              </w:rPr>
              <w:t xml:space="preserve">　　</w:t>
            </w:r>
          </w:p>
          <w:p w14:paraId="6A2A61B5" w14:textId="6F9E098D" w:rsidR="00405ACA" w:rsidRPr="00EA3E0A" w:rsidRDefault="00405ACA" w:rsidP="0076126D">
            <w:pPr>
              <w:spacing w:before="240" w:line="280" w:lineRule="exact"/>
              <w:ind w:left="240" w:right="210" w:hangingChars="100" w:hanging="240"/>
              <w:jc w:val="left"/>
              <w:rPr>
                <w:rFonts w:ascii="ＭＳ ゴシック" w:eastAsia="ＭＳ ゴシック" w:hAnsi="ＭＳ ゴシック"/>
                <w:sz w:val="24"/>
              </w:rPr>
            </w:pPr>
            <w:r w:rsidRPr="00EA3E0A">
              <w:rPr>
                <w:rFonts w:ascii="ＭＳ ゴシック" w:eastAsia="ＭＳ ゴシック" w:hAnsi="ＭＳ ゴシック" w:hint="eastAsia"/>
                <w:sz w:val="24"/>
              </w:rPr>
              <w:t>３　育児休業取得者の業務を代替する労働者の業務見直しに係る規定等（育児休業取得者の業務の整理、引継ぎに関する事項及び引継ぎ対象業務の見直しの検討に関する事項が含まれているもの）</w:t>
            </w:r>
          </w:p>
          <w:p w14:paraId="76F34F2B" w14:textId="77777777" w:rsidR="004F4C03" w:rsidRPr="00EA3E0A" w:rsidRDefault="004F4C03" w:rsidP="00405ACA">
            <w:pPr>
              <w:spacing w:before="240" w:line="280" w:lineRule="exact"/>
              <w:ind w:right="210"/>
              <w:jc w:val="left"/>
              <w:rPr>
                <w:rFonts w:ascii="ＭＳ ゴシック" w:eastAsia="ＭＳ ゴシック" w:hAnsi="ＭＳ ゴシック"/>
                <w:sz w:val="24"/>
              </w:rPr>
            </w:pPr>
          </w:p>
          <w:p w14:paraId="47B84E81" w14:textId="49C31127" w:rsidR="00E669B3" w:rsidRPr="00EA3E0A" w:rsidRDefault="00405ACA" w:rsidP="00EA3E0A">
            <w:pPr>
              <w:spacing w:before="240" w:line="280" w:lineRule="exact"/>
              <w:ind w:left="326" w:right="210" w:hangingChars="136" w:hanging="326"/>
              <w:jc w:val="left"/>
              <w:rPr>
                <w:rFonts w:ascii="ＭＳ ゴシック" w:eastAsia="ＭＳ ゴシック" w:hAnsi="ＭＳ ゴシック"/>
                <w:sz w:val="18"/>
                <w:szCs w:val="18"/>
              </w:rPr>
            </w:pPr>
            <w:r w:rsidRPr="00EA3E0A">
              <w:rPr>
                <w:rFonts w:ascii="ＭＳ ゴシック" w:eastAsia="ＭＳ ゴシック" w:hAnsi="ＭＳ ゴシック" w:hint="eastAsia"/>
                <w:sz w:val="24"/>
              </w:rPr>
              <w:t>４</w:t>
            </w:r>
            <w:r w:rsidR="00D912E7" w:rsidRPr="00EA3E0A">
              <w:rPr>
                <w:rFonts w:ascii="ＭＳ ゴシック" w:eastAsia="ＭＳ ゴシック" w:hAnsi="ＭＳ ゴシック" w:hint="eastAsia"/>
                <w:sz w:val="24"/>
              </w:rPr>
              <w:t xml:space="preserve">　</w:t>
            </w:r>
            <w:r w:rsidR="00CB2AE3" w:rsidRPr="00EA3E0A">
              <w:rPr>
                <w:rFonts w:ascii="ＭＳ ゴシック" w:eastAsia="ＭＳ ゴシック" w:hAnsi="ＭＳ ゴシック" w:hint="eastAsia"/>
                <w:sz w:val="24"/>
              </w:rPr>
              <w:t>一般事業主行動計画の公表及び労働者への周知を行っていることを明ら</w:t>
            </w:r>
            <w:r w:rsidR="00D912E7" w:rsidRPr="00EA3E0A">
              <w:rPr>
                <w:rFonts w:ascii="ＭＳ ゴシック" w:eastAsia="ＭＳ ゴシック" w:hAnsi="ＭＳ ゴシック" w:hint="eastAsia"/>
                <w:sz w:val="24"/>
              </w:rPr>
              <w:t>かにする書類（</w:t>
            </w:r>
            <w:r w:rsidR="00973714" w:rsidRPr="00EA3E0A">
              <w:rPr>
                <w:rFonts w:ascii="ＭＳ ゴシック" w:eastAsia="ＭＳ ゴシック" w:hAnsi="ＭＳ ゴシック" w:hint="eastAsia"/>
                <w:sz w:val="24"/>
              </w:rPr>
              <w:t>例：受理印のある策定届</w:t>
            </w:r>
            <w:r w:rsidR="00D912E7" w:rsidRPr="00EA3E0A">
              <w:rPr>
                <w:rFonts w:ascii="ＭＳ ゴシック" w:eastAsia="ＭＳ ゴシック" w:hAnsi="ＭＳ ゴシック" w:hint="eastAsia"/>
                <w:sz w:val="24"/>
              </w:rPr>
              <w:t>）</w:t>
            </w:r>
          </w:p>
        </w:tc>
        <w:tc>
          <w:tcPr>
            <w:tcW w:w="2367" w:type="dxa"/>
          </w:tcPr>
          <w:p w14:paraId="04A88EE6" w14:textId="77777777" w:rsidR="00D912E7" w:rsidRPr="00EA3E0A" w:rsidRDefault="00D912E7" w:rsidP="00D912E7">
            <w:pPr>
              <w:widowControl/>
              <w:jc w:val="left"/>
              <w:rPr>
                <w:rFonts w:ascii="ＭＳ ゴシック" w:eastAsia="ＭＳ ゴシック" w:hAnsi="ＭＳ ゴシック"/>
                <w:sz w:val="16"/>
                <w:szCs w:val="16"/>
              </w:rPr>
            </w:pPr>
          </w:p>
          <w:p w14:paraId="03D1E356" w14:textId="77777777" w:rsidR="00D912E7" w:rsidRPr="00EA3E0A" w:rsidRDefault="00D912E7" w:rsidP="00D912E7">
            <w:pPr>
              <w:widowControl/>
              <w:jc w:val="left"/>
              <w:rPr>
                <w:rFonts w:ascii="ＭＳ ゴシック" w:eastAsia="ＭＳ ゴシック" w:hAnsi="ＭＳ ゴシック"/>
                <w:sz w:val="16"/>
                <w:szCs w:val="16"/>
              </w:rPr>
            </w:pPr>
          </w:p>
          <w:p w14:paraId="260B0EB2" w14:textId="77777777" w:rsidR="00D912E7" w:rsidRPr="00EA3E0A" w:rsidRDefault="00D912E7" w:rsidP="00D912E7">
            <w:pPr>
              <w:widowControl/>
              <w:jc w:val="left"/>
              <w:rPr>
                <w:rFonts w:ascii="ＭＳ ゴシック" w:eastAsia="ＭＳ ゴシック" w:hAnsi="ＭＳ ゴシック"/>
                <w:sz w:val="16"/>
                <w:szCs w:val="16"/>
              </w:rPr>
            </w:pPr>
          </w:p>
          <w:p w14:paraId="113F7BD6" w14:textId="77777777" w:rsidR="00D912E7" w:rsidRDefault="00D912E7" w:rsidP="00D912E7">
            <w:pPr>
              <w:widowControl/>
              <w:jc w:val="left"/>
              <w:rPr>
                <w:rFonts w:ascii="ＭＳ ゴシック" w:eastAsia="ＭＳ ゴシック" w:hAnsi="ＭＳ ゴシック"/>
                <w:sz w:val="16"/>
                <w:szCs w:val="16"/>
              </w:rPr>
            </w:pPr>
          </w:p>
          <w:p w14:paraId="76B3F0E2" w14:textId="77777777" w:rsidR="007C26D2" w:rsidRDefault="007C26D2" w:rsidP="00D912E7">
            <w:pPr>
              <w:widowControl/>
              <w:jc w:val="left"/>
              <w:rPr>
                <w:rFonts w:ascii="ＭＳ ゴシック" w:eastAsia="ＭＳ ゴシック" w:hAnsi="ＭＳ ゴシック"/>
                <w:sz w:val="16"/>
                <w:szCs w:val="16"/>
              </w:rPr>
            </w:pPr>
          </w:p>
          <w:p w14:paraId="0A70E4C3" w14:textId="77777777" w:rsidR="007C26D2" w:rsidRPr="00EA3E0A" w:rsidRDefault="007C26D2" w:rsidP="00D912E7">
            <w:pPr>
              <w:widowControl/>
              <w:jc w:val="left"/>
              <w:rPr>
                <w:rFonts w:ascii="ＭＳ ゴシック" w:eastAsia="ＭＳ ゴシック" w:hAnsi="ＭＳ ゴシック"/>
                <w:sz w:val="16"/>
                <w:szCs w:val="16"/>
              </w:rPr>
            </w:pPr>
          </w:p>
          <w:p w14:paraId="4B7E8AEC" w14:textId="77777777" w:rsidR="00D912E7" w:rsidRPr="00EA3E0A" w:rsidRDefault="00D912E7" w:rsidP="00D912E7">
            <w:pPr>
              <w:widowControl/>
              <w:jc w:val="left"/>
              <w:rPr>
                <w:rFonts w:ascii="ＭＳ ゴシック" w:eastAsia="ＭＳ ゴシック" w:hAnsi="ＭＳ ゴシック"/>
                <w:sz w:val="16"/>
                <w:szCs w:val="16"/>
              </w:rPr>
            </w:pPr>
            <w:r w:rsidRPr="00EA3E0A">
              <w:rPr>
                <w:rFonts w:ascii="ＭＳ ゴシック" w:eastAsia="ＭＳ ゴシック" w:hAnsi="ＭＳ ゴシック" w:hint="eastAsia"/>
                <w:sz w:val="16"/>
                <w:szCs w:val="16"/>
              </w:rPr>
              <w:t>↓該当する項目をチェックして下さい。</w:t>
            </w:r>
          </w:p>
          <w:p w14:paraId="50A452D4" w14:textId="77777777" w:rsidR="00D912E7" w:rsidRPr="00EA3E0A" w:rsidRDefault="00D912E7" w:rsidP="00D912E7">
            <w:pPr>
              <w:widowControl/>
              <w:spacing w:line="320" w:lineRule="exact"/>
              <w:jc w:val="left"/>
              <w:rPr>
                <w:rFonts w:ascii="ＭＳ ゴシック" w:eastAsia="ＭＳ ゴシック" w:hAnsi="ＭＳ ゴシック"/>
                <w:szCs w:val="21"/>
              </w:rPr>
            </w:pPr>
          </w:p>
          <w:p w14:paraId="6BEC2E21" w14:textId="77777777" w:rsidR="00D912E7" w:rsidRPr="00EA3E0A" w:rsidRDefault="00D912E7" w:rsidP="00405ACA">
            <w:pPr>
              <w:widowControl/>
              <w:spacing w:beforeLines="100" w:before="286" w:line="240" w:lineRule="exact"/>
              <w:jc w:val="left"/>
              <w:rPr>
                <w:rFonts w:ascii="ＭＳ ゴシック" w:eastAsia="ＭＳ ゴシック" w:hAnsi="ＭＳ ゴシック"/>
                <w:sz w:val="44"/>
                <w:szCs w:val="21"/>
              </w:rPr>
            </w:pPr>
            <w:r w:rsidRPr="00EA3E0A">
              <w:rPr>
                <w:rFonts w:ascii="ＭＳ ゴシック" w:eastAsia="ＭＳ ゴシック" w:hAnsi="ＭＳ ゴシック" w:hint="eastAsia"/>
                <w:szCs w:val="21"/>
              </w:rPr>
              <w:t>□</w:t>
            </w:r>
          </w:p>
          <w:p w14:paraId="5EB2A139" w14:textId="77777777" w:rsidR="00D912E7" w:rsidRPr="00EA3E0A" w:rsidRDefault="00D912E7" w:rsidP="00C536C6">
            <w:pPr>
              <w:widowControl/>
              <w:jc w:val="left"/>
              <w:rPr>
                <w:rFonts w:ascii="ＭＳ ゴシック" w:eastAsia="ＭＳ ゴシック" w:hAnsi="ＭＳ ゴシック"/>
                <w:szCs w:val="21"/>
              </w:rPr>
            </w:pPr>
          </w:p>
          <w:p w14:paraId="05DFDDA7" w14:textId="77777777" w:rsidR="00C536C6" w:rsidRDefault="00C536C6" w:rsidP="005A5BF5">
            <w:pPr>
              <w:widowControl/>
              <w:spacing w:line="360" w:lineRule="auto"/>
              <w:jc w:val="left"/>
              <w:rPr>
                <w:rFonts w:ascii="ＭＳ ゴシック" w:eastAsia="ＭＳ ゴシック" w:hAnsi="ＭＳ ゴシック"/>
                <w:szCs w:val="21"/>
              </w:rPr>
            </w:pPr>
          </w:p>
          <w:p w14:paraId="78471041" w14:textId="3C92141A" w:rsidR="00D912E7" w:rsidRPr="00EA3E0A" w:rsidRDefault="00D912E7" w:rsidP="005A5BF5">
            <w:pPr>
              <w:widowControl/>
              <w:spacing w:line="360" w:lineRule="auto"/>
              <w:jc w:val="left"/>
              <w:rPr>
                <w:rFonts w:ascii="ＭＳ ゴシック" w:eastAsia="ＭＳ ゴシック" w:hAnsi="ＭＳ ゴシック"/>
                <w:szCs w:val="21"/>
              </w:rPr>
            </w:pPr>
            <w:r w:rsidRPr="00EA3E0A">
              <w:rPr>
                <w:rFonts w:ascii="ＭＳ ゴシック" w:eastAsia="ＭＳ ゴシック" w:hAnsi="ＭＳ ゴシック" w:hint="eastAsia"/>
                <w:szCs w:val="21"/>
              </w:rPr>
              <w:t>□</w:t>
            </w:r>
          </w:p>
          <w:p w14:paraId="59477D7B" w14:textId="77777777" w:rsidR="00F06C5A" w:rsidRPr="00EA3E0A" w:rsidRDefault="00F06C5A" w:rsidP="00FA1474">
            <w:pPr>
              <w:widowControl/>
              <w:jc w:val="left"/>
              <w:rPr>
                <w:rFonts w:ascii="ＭＳ ゴシック" w:eastAsia="ＭＳ ゴシック" w:hAnsi="ＭＳ ゴシック"/>
                <w:szCs w:val="21"/>
              </w:rPr>
            </w:pPr>
          </w:p>
          <w:p w14:paraId="26A5B8DE" w14:textId="77777777" w:rsidR="00E669B3" w:rsidRPr="00EA3E0A" w:rsidRDefault="00E669B3" w:rsidP="00D912E7">
            <w:pPr>
              <w:spacing w:beforeLines="50" w:before="143" w:line="276" w:lineRule="auto"/>
              <w:rPr>
                <w:rFonts w:ascii="ＭＳ ゴシック" w:eastAsia="ＭＳ ゴシック" w:hAnsi="ＭＳ ゴシック"/>
                <w:szCs w:val="21"/>
              </w:rPr>
            </w:pPr>
          </w:p>
          <w:p w14:paraId="126ED8D4" w14:textId="77777777" w:rsidR="007C26D2" w:rsidRDefault="007C26D2" w:rsidP="00100847">
            <w:pPr>
              <w:spacing w:beforeLines="50" w:before="143" w:line="276" w:lineRule="auto"/>
              <w:rPr>
                <w:rFonts w:ascii="ＭＳ ゴシック" w:eastAsia="ＭＳ ゴシック" w:hAnsi="ＭＳ ゴシック"/>
                <w:szCs w:val="21"/>
              </w:rPr>
            </w:pPr>
          </w:p>
          <w:p w14:paraId="040342F2" w14:textId="77777777" w:rsidR="007C26D2" w:rsidRDefault="007C26D2" w:rsidP="007C26D2">
            <w:pPr>
              <w:widowControl/>
              <w:spacing w:beforeLines="50" w:before="143" w:line="200" w:lineRule="exact"/>
              <w:jc w:val="left"/>
              <w:rPr>
                <w:rFonts w:ascii="ＭＳ ゴシック" w:eastAsia="ＭＳ ゴシック" w:hAnsi="ＭＳ ゴシック"/>
                <w:szCs w:val="21"/>
              </w:rPr>
            </w:pPr>
          </w:p>
          <w:p w14:paraId="66C31716" w14:textId="7657090E" w:rsidR="00405ACA" w:rsidRPr="00EA3E0A" w:rsidRDefault="00D912E7" w:rsidP="007C26D2">
            <w:pPr>
              <w:widowControl/>
              <w:spacing w:beforeLines="50" w:before="143" w:line="200" w:lineRule="exact"/>
              <w:jc w:val="left"/>
              <w:rPr>
                <w:rFonts w:ascii="ＭＳ ゴシック" w:eastAsia="ＭＳ ゴシック" w:hAnsi="ＭＳ ゴシック"/>
                <w:sz w:val="24"/>
              </w:rPr>
            </w:pPr>
            <w:r w:rsidRPr="00EA3E0A">
              <w:rPr>
                <w:rFonts w:ascii="ＭＳ ゴシック" w:eastAsia="ＭＳ ゴシック" w:hAnsi="ＭＳ ゴシック" w:hint="eastAsia"/>
                <w:szCs w:val="21"/>
              </w:rPr>
              <w:t>□</w:t>
            </w:r>
          </w:p>
          <w:p w14:paraId="65599942" w14:textId="56211281" w:rsidR="00405ACA" w:rsidRPr="00EA3E0A" w:rsidRDefault="00405ACA" w:rsidP="007C26D2">
            <w:pPr>
              <w:widowControl/>
              <w:spacing w:beforeLines="100" w:before="286" w:line="240" w:lineRule="exact"/>
              <w:jc w:val="left"/>
              <w:rPr>
                <w:rFonts w:ascii="ＭＳ ゴシック" w:eastAsia="ＭＳ ゴシック" w:hAnsi="ＭＳ ゴシック"/>
                <w:szCs w:val="21"/>
              </w:rPr>
            </w:pPr>
            <w:r w:rsidRPr="00EA3E0A">
              <w:rPr>
                <w:rFonts w:ascii="ＭＳ ゴシック" w:eastAsia="ＭＳ ゴシック" w:hAnsi="ＭＳ ゴシック" w:hint="eastAsia"/>
                <w:szCs w:val="21"/>
              </w:rPr>
              <w:t>□</w:t>
            </w:r>
          </w:p>
          <w:p w14:paraId="07CA7231" w14:textId="77777777" w:rsidR="007C26D2" w:rsidRDefault="007C26D2" w:rsidP="007C26D2">
            <w:pPr>
              <w:widowControl/>
              <w:spacing w:beforeLines="50" w:before="143" w:line="240" w:lineRule="exact"/>
              <w:jc w:val="left"/>
              <w:rPr>
                <w:rFonts w:ascii="ＭＳ ゴシック" w:eastAsia="ＭＳ ゴシック" w:hAnsi="ＭＳ ゴシック"/>
                <w:szCs w:val="21"/>
              </w:rPr>
            </w:pPr>
          </w:p>
          <w:p w14:paraId="395952E4" w14:textId="725A2856" w:rsidR="00405ACA" w:rsidRPr="00EA3E0A" w:rsidRDefault="00405ACA" w:rsidP="007C26D2">
            <w:pPr>
              <w:widowControl/>
              <w:spacing w:beforeLines="50" w:before="143" w:line="240" w:lineRule="exact"/>
              <w:jc w:val="left"/>
              <w:rPr>
                <w:rFonts w:ascii="ＭＳ ゴシック" w:eastAsia="ＭＳ ゴシック" w:hAnsi="ＭＳ ゴシック"/>
                <w:szCs w:val="21"/>
              </w:rPr>
            </w:pPr>
            <w:r w:rsidRPr="00EA3E0A">
              <w:rPr>
                <w:rFonts w:ascii="ＭＳ ゴシック" w:eastAsia="ＭＳ ゴシック" w:hAnsi="ＭＳ ゴシック" w:hint="eastAsia"/>
                <w:szCs w:val="21"/>
              </w:rPr>
              <w:t>□</w:t>
            </w:r>
          </w:p>
          <w:p w14:paraId="32CDCD78" w14:textId="77777777" w:rsidR="00405ACA" w:rsidRPr="00EA3E0A" w:rsidRDefault="00405ACA" w:rsidP="007C26D2">
            <w:pPr>
              <w:widowControl/>
              <w:spacing w:beforeLines="150" w:before="429" w:line="240" w:lineRule="exact"/>
              <w:jc w:val="left"/>
              <w:rPr>
                <w:rFonts w:ascii="ＭＳ ゴシック" w:eastAsia="ＭＳ ゴシック" w:hAnsi="ＭＳ ゴシック"/>
                <w:szCs w:val="21"/>
              </w:rPr>
            </w:pPr>
            <w:r w:rsidRPr="00EA3E0A">
              <w:rPr>
                <w:rFonts w:ascii="ＭＳ ゴシック" w:eastAsia="ＭＳ ゴシック" w:hAnsi="ＭＳ ゴシック" w:hint="eastAsia"/>
                <w:szCs w:val="21"/>
              </w:rPr>
              <w:t>□</w:t>
            </w:r>
          </w:p>
          <w:p w14:paraId="1C5049DD" w14:textId="1CE16BE6" w:rsidR="00405ACA" w:rsidRPr="00EA3E0A" w:rsidDel="00661C76" w:rsidRDefault="00405ACA" w:rsidP="007C26D2">
            <w:pPr>
              <w:widowControl/>
              <w:spacing w:beforeLines="150" w:before="429" w:line="240" w:lineRule="exact"/>
              <w:jc w:val="left"/>
              <w:rPr>
                <w:del w:id="0" w:author="吉本 有希(yoshimoto-yuki.be2)" w:date="2025-02-27T15:19:00Z"/>
                <w:rFonts w:ascii="ＭＳ ゴシック" w:eastAsia="ＭＳ ゴシック" w:hAnsi="ＭＳ ゴシック"/>
                <w:szCs w:val="21"/>
              </w:rPr>
            </w:pPr>
          </w:p>
          <w:p w14:paraId="43D3D9B2" w14:textId="77777777" w:rsidR="00405ACA" w:rsidRPr="00EA3E0A" w:rsidRDefault="00405ACA" w:rsidP="00405ACA">
            <w:pPr>
              <w:widowControl/>
              <w:spacing w:beforeLines="100" w:before="286" w:line="180" w:lineRule="auto"/>
              <w:jc w:val="left"/>
              <w:rPr>
                <w:rFonts w:ascii="ＭＳ ゴシック" w:eastAsia="ＭＳ ゴシック" w:hAnsi="ＭＳ ゴシック"/>
                <w:szCs w:val="21"/>
              </w:rPr>
            </w:pPr>
          </w:p>
          <w:p w14:paraId="31535F67" w14:textId="77777777" w:rsidR="006F169B" w:rsidRPr="00EA3E0A" w:rsidRDefault="00405ACA" w:rsidP="006F169B">
            <w:pPr>
              <w:widowControl/>
              <w:jc w:val="left"/>
              <w:rPr>
                <w:rFonts w:ascii="ＭＳ ゴシック" w:eastAsia="ＭＳ ゴシック" w:hAnsi="ＭＳ ゴシック"/>
                <w:szCs w:val="21"/>
              </w:rPr>
            </w:pPr>
            <w:r w:rsidRPr="00EA3E0A">
              <w:rPr>
                <w:rFonts w:ascii="ＭＳ ゴシック" w:eastAsia="ＭＳ ゴシック" w:hAnsi="ＭＳ ゴシック" w:hint="eastAsia"/>
                <w:szCs w:val="21"/>
              </w:rPr>
              <w:t>□</w:t>
            </w:r>
          </w:p>
          <w:p w14:paraId="667FAECF" w14:textId="77777777" w:rsidR="00405ACA" w:rsidRPr="00EA3E0A" w:rsidRDefault="00405ACA" w:rsidP="00405ACA">
            <w:pPr>
              <w:widowControl/>
              <w:spacing w:line="320" w:lineRule="exact"/>
              <w:jc w:val="left"/>
              <w:rPr>
                <w:rFonts w:ascii="ＭＳ ゴシック" w:eastAsia="ＭＳ ゴシック" w:hAnsi="ＭＳ ゴシック"/>
                <w:szCs w:val="21"/>
              </w:rPr>
            </w:pPr>
          </w:p>
          <w:p w14:paraId="4B622479" w14:textId="77777777" w:rsidR="00405ACA" w:rsidRPr="00EA3E0A" w:rsidRDefault="00405ACA" w:rsidP="00405ACA">
            <w:pPr>
              <w:widowControl/>
              <w:spacing w:line="276" w:lineRule="auto"/>
              <w:jc w:val="left"/>
              <w:rPr>
                <w:rFonts w:ascii="ＭＳ ゴシック" w:eastAsia="ＭＳ ゴシック" w:hAnsi="ＭＳ ゴシック"/>
                <w:szCs w:val="21"/>
              </w:rPr>
            </w:pPr>
          </w:p>
          <w:p w14:paraId="0F1E17AB" w14:textId="77777777" w:rsidR="00405ACA" w:rsidRPr="00EA3E0A" w:rsidRDefault="00405ACA" w:rsidP="00405ACA">
            <w:pPr>
              <w:widowControl/>
              <w:spacing w:line="276" w:lineRule="auto"/>
              <w:jc w:val="left"/>
              <w:rPr>
                <w:rFonts w:ascii="ＭＳ ゴシック" w:eastAsia="ＭＳ ゴシック" w:hAnsi="ＭＳ ゴシック"/>
                <w:szCs w:val="21"/>
              </w:rPr>
            </w:pPr>
          </w:p>
          <w:p w14:paraId="107EA935" w14:textId="77777777" w:rsidR="00405ACA" w:rsidRPr="00EA3E0A" w:rsidRDefault="00405ACA" w:rsidP="00D912E7">
            <w:pPr>
              <w:spacing w:beforeLines="50" w:before="143" w:line="360" w:lineRule="auto"/>
              <w:rPr>
                <w:rFonts w:ascii="ＭＳ ゴシック" w:eastAsia="ＭＳ ゴシック" w:hAnsi="ＭＳ ゴシック"/>
                <w:szCs w:val="21"/>
              </w:rPr>
            </w:pPr>
            <w:r w:rsidRPr="00EA3E0A">
              <w:rPr>
                <w:rFonts w:ascii="ＭＳ ゴシック" w:eastAsia="ＭＳ ゴシック" w:hAnsi="ＭＳ ゴシック" w:hint="eastAsia"/>
                <w:szCs w:val="21"/>
              </w:rPr>
              <w:t>□</w:t>
            </w:r>
          </w:p>
          <w:p w14:paraId="662DFE90" w14:textId="77777777" w:rsidR="00F06C5A" w:rsidRPr="00EA3E0A" w:rsidRDefault="00F06C5A" w:rsidP="006F169B">
            <w:pPr>
              <w:widowControl/>
              <w:spacing w:line="480" w:lineRule="auto"/>
              <w:jc w:val="left"/>
              <w:rPr>
                <w:rFonts w:ascii="ＭＳ ゴシック" w:eastAsia="ＭＳ ゴシック" w:hAnsi="ＭＳ ゴシック"/>
                <w:szCs w:val="21"/>
              </w:rPr>
            </w:pPr>
          </w:p>
        </w:tc>
      </w:tr>
    </w:tbl>
    <w:p w14:paraId="47B29DFD" w14:textId="77777777" w:rsidR="00D912E7" w:rsidRPr="00405ACA" w:rsidRDefault="00D912E7" w:rsidP="008E43D3">
      <w:pPr>
        <w:spacing w:line="360" w:lineRule="auto"/>
        <w:rPr>
          <w:rFonts w:ascii="ＭＳ ゴシック" w:eastAsia="ＭＳ ゴシック" w:hAnsi="ＭＳ ゴシック"/>
          <w:color w:val="FF0000"/>
          <w:szCs w:val="21"/>
        </w:rPr>
      </w:pPr>
    </w:p>
    <w:sectPr w:rsidR="00D912E7" w:rsidRPr="00405ACA" w:rsidSect="00100847">
      <w:footerReference w:type="even" r:id="rId12"/>
      <w:pgSz w:w="11906" w:h="16838" w:code="9"/>
      <w:pgMar w:top="709" w:right="566" w:bottom="567" w:left="709" w:header="227" w:footer="397" w:gutter="0"/>
      <w:pgNumType w:fmt="numberInDash" w:start="32"/>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0765" w14:textId="77777777" w:rsidR="00A761C5" w:rsidRDefault="00A761C5">
      <w:r>
        <w:separator/>
      </w:r>
    </w:p>
  </w:endnote>
  <w:endnote w:type="continuationSeparator" w:id="0">
    <w:p w14:paraId="0139ED45" w14:textId="77777777" w:rsidR="00A761C5" w:rsidRDefault="00A7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5743" w14:textId="77777777" w:rsidR="00D912E7" w:rsidRDefault="00D912E7" w:rsidP="00D912E7">
    <w:pPr>
      <w:pStyle w:val="a4"/>
      <w:framePr w:wrap="around" w:vAnchor="text" w:hAnchor="margin" w:xAlign="center" w:y="1"/>
      <w:rPr>
        <w:rStyle w:val="a6"/>
      </w:rPr>
    </w:pPr>
    <w:r>
      <w:rPr>
        <w:rStyle w:val="a6"/>
      </w:rPr>
      <w:fldChar w:fldCharType="begin"/>
    </w:r>
    <w:r>
      <w:rPr>
        <w:rStyle w:val="a6"/>
      </w:rPr>
      <w:instrText xml:space="preserve">PAGE  </w:instrText>
    </w:r>
    <w:r w:rsidR="00000000">
      <w:rPr>
        <w:rStyle w:val="a6"/>
      </w:rPr>
      <w:fldChar w:fldCharType="separate"/>
    </w:r>
    <w:r>
      <w:rPr>
        <w:rStyle w:val="a6"/>
      </w:rPr>
      <w:fldChar w:fldCharType="end"/>
    </w:r>
  </w:p>
  <w:p w14:paraId="035B8AF2" w14:textId="77777777" w:rsidR="00D912E7" w:rsidRDefault="00D912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43686" w14:textId="77777777" w:rsidR="00A761C5" w:rsidRDefault="00A761C5">
      <w:r>
        <w:separator/>
      </w:r>
    </w:p>
  </w:footnote>
  <w:footnote w:type="continuationSeparator" w:id="0">
    <w:p w14:paraId="1EB6017F" w14:textId="77777777" w:rsidR="00A761C5" w:rsidRDefault="00A76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CEF"/>
    <w:multiLevelType w:val="hybridMultilevel"/>
    <w:tmpl w:val="475AAD52"/>
    <w:lvl w:ilvl="0" w:tplc="D194ACDC">
      <w:start w:val="5"/>
      <w:numFmt w:val="decimalEnclosedCircle"/>
      <w:lvlText w:val="%1"/>
      <w:lvlJc w:val="left"/>
      <w:pPr>
        <w:tabs>
          <w:tab w:val="num" w:pos="630"/>
        </w:tabs>
        <w:ind w:left="630" w:hanging="420"/>
      </w:pPr>
      <w:rPr>
        <w:rFonts w:hint="eastAsia"/>
      </w:rPr>
    </w:lvl>
    <w:lvl w:ilvl="1" w:tplc="F9BAE8A4" w:tentative="1">
      <w:start w:val="1"/>
      <w:numFmt w:val="aiueoFullWidth"/>
      <w:lvlText w:val="(%2)"/>
      <w:lvlJc w:val="left"/>
      <w:pPr>
        <w:tabs>
          <w:tab w:val="num" w:pos="1050"/>
        </w:tabs>
        <w:ind w:left="1050" w:hanging="420"/>
      </w:pPr>
    </w:lvl>
    <w:lvl w:ilvl="2" w:tplc="864238C4" w:tentative="1">
      <w:start w:val="1"/>
      <w:numFmt w:val="decimalEnclosedCircle"/>
      <w:lvlText w:val="%3"/>
      <w:lvlJc w:val="left"/>
      <w:pPr>
        <w:tabs>
          <w:tab w:val="num" w:pos="1470"/>
        </w:tabs>
        <w:ind w:left="1470" w:hanging="420"/>
      </w:pPr>
    </w:lvl>
    <w:lvl w:ilvl="3" w:tplc="3C04DBAA" w:tentative="1">
      <w:start w:val="1"/>
      <w:numFmt w:val="decimal"/>
      <w:lvlText w:val="%4."/>
      <w:lvlJc w:val="left"/>
      <w:pPr>
        <w:tabs>
          <w:tab w:val="num" w:pos="1890"/>
        </w:tabs>
        <w:ind w:left="1890" w:hanging="420"/>
      </w:pPr>
    </w:lvl>
    <w:lvl w:ilvl="4" w:tplc="9688454E" w:tentative="1">
      <w:start w:val="1"/>
      <w:numFmt w:val="aiueoFullWidth"/>
      <w:lvlText w:val="(%5)"/>
      <w:lvlJc w:val="left"/>
      <w:pPr>
        <w:tabs>
          <w:tab w:val="num" w:pos="2310"/>
        </w:tabs>
        <w:ind w:left="2310" w:hanging="420"/>
      </w:pPr>
    </w:lvl>
    <w:lvl w:ilvl="5" w:tplc="21263452" w:tentative="1">
      <w:start w:val="1"/>
      <w:numFmt w:val="decimalEnclosedCircle"/>
      <w:lvlText w:val="%6"/>
      <w:lvlJc w:val="left"/>
      <w:pPr>
        <w:tabs>
          <w:tab w:val="num" w:pos="2730"/>
        </w:tabs>
        <w:ind w:left="2730" w:hanging="420"/>
      </w:pPr>
    </w:lvl>
    <w:lvl w:ilvl="6" w:tplc="7FB00562" w:tentative="1">
      <w:start w:val="1"/>
      <w:numFmt w:val="decimal"/>
      <w:lvlText w:val="%7."/>
      <w:lvlJc w:val="left"/>
      <w:pPr>
        <w:tabs>
          <w:tab w:val="num" w:pos="3150"/>
        </w:tabs>
        <w:ind w:left="3150" w:hanging="420"/>
      </w:pPr>
    </w:lvl>
    <w:lvl w:ilvl="7" w:tplc="C4709C78" w:tentative="1">
      <w:start w:val="1"/>
      <w:numFmt w:val="aiueoFullWidth"/>
      <w:lvlText w:val="(%8)"/>
      <w:lvlJc w:val="left"/>
      <w:pPr>
        <w:tabs>
          <w:tab w:val="num" w:pos="3570"/>
        </w:tabs>
        <w:ind w:left="3570" w:hanging="420"/>
      </w:pPr>
    </w:lvl>
    <w:lvl w:ilvl="8" w:tplc="2F122866"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E3524664">
      <w:start w:val="1"/>
      <w:numFmt w:val="decimalEnclosedCircle"/>
      <w:lvlText w:val="%1"/>
      <w:lvlJc w:val="left"/>
      <w:pPr>
        <w:ind w:left="555" w:hanging="360"/>
      </w:pPr>
      <w:rPr>
        <w:rFonts w:hint="default"/>
      </w:rPr>
    </w:lvl>
    <w:lvl w:ilvl="1" w:tplc="BF3E48A6" w:tentative="1">
      <w:start w:val="1"/>
      <w:numFmt w:val="aiueoFullWidth"/>
      <w:lvlText w:val="(%2)"/>
      <w:lvlJc w:val="left"/>
      <w:pPr>
        <w:ind w:left="1035" w:hanging="420"/>
      </w:pPr>
    </w:lvl>
    <w:lvl w:ilvl="2" w:tplc="8C40DA8A" w:tentative="1">
      <w:start w:val="1"/>
      <w:numFmt w:val="decimalEnclosedCircle"/>
      <w:lvlText w:val="%3"/>
      <w:lvlJc w:val="left"/>
      <w:pPr>
        <w:ind w:left="1455" w:hanging="420"/>
      </w:pPr>
    </w:lvl>
    <w:lvl w:ilvl="3" w:tplc="84A0552C" w:tentative="1">
      <w:start w:val="1"/>
      <w:numFmt w:val="decimal"/>
      <w:lvlText w:val="%4."/>
      <w:lvlJc w:val="left"/>
      <w:pPr>
        <w:ind w:left="1875" w:hanging="420"/>
      </w:pPr>
    </w:lvl>
    <w:lvl w:ilvl="4" w:tplc="E4A63ABE" w:tentative="1">
      <w:start w:val="1"/>
      <w:numFmt w:val="aiueoFullWidth"/>
      <w:lvlText w:val="(%5)"/>
      <w:lvlJc w:val="left"/>
      <w:pPr>
        <w:ind w:left="2295" w:hanging="420"/>
      </w:pPr>
    </w:lvl>
    <w:lvl w:ilvl="5" w:tplc="0E5C2616" w:tentative="1">
      <w:start w:val="1"/>
      <w:numFmt w:val="decimalEnclosedCircle"/>
      <w:lvlText w:val="%6"/>
      <w:lvlJc w:val="left"/>
      <w:pPr>
        <w:ind w:left="2715" w:hanging="420"/>
      </w:pPr>
    </w:lvl>
    <w:lvl w:ilvl="6" w:tplc="672694D0" w:tentative="1">
      <w:start w:val="1"/>
      <w:numFmt w:val="decimal"/>
      <w:lvlText w:val="%7."/>
      <w:lvlJc w:val="left"/>
      <w:pPr>
        <w:ind w:left="3135" w:hanging="420"/>
      </w:pPr>
    </w:lvl>
    <w:lvl w:ilvl="7" w:tplc="5CC08E5E" w:tentative="1">
      <w:start w:val="1"/>
      <w:numFmt w:val="aiueoFullWidth"/>
      <w:lvlText w:val="(%8)"/>
      <w:lvlJc w:val="left"/>
      <w:pPr>
        <w:ind w:left="3555" w:hanging="420"/>
      </w:pPr>
    </w:lvl>
    <w:lvl w:ilvl="8" w:tplc="5594A3BA"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A5344FBC">
      <w:start w:val="1"/>
      <w:numFmt w:val="decimalEnclosedCircle"/>
      <w:lvlText w:val="%1"/>
      <w:lvlJc w:val="left"/>
      <w:pPr>
        <w:ind w:left="555" w:hanging="360"/>
      </w:pPr>
      <w:rPr>
        <w:rFonts w:hint="default"/>
      </w:rPr>
    </w:lvl>
    <w:lvl w:ilvl="1" w:tplc="5150C08C" w:tentative="1">
      <w:start w:val="1"/>
      <w:numFmt w:val="aiueoFullWidth"/>
      <w:lvlText w:val="(%2)"/>
      <w:lvlJc w:val="left"/>
      <w:pPr>
        <w:ind w:left="1035" w:hanging="420"/>
      </w:pPr>
    </w:lvl>
    <w:lvl w:ilvl="2" w:tplc="7564DA68" w:tentative="1">
      <w:start w:val="1"/>
      <w:numFmt w:val="decimalEnclosedCircle"/>
      <w:lvlText w:val="%3"/>
      <w:lvlJc w:val="left"/>
      <w:pPr>
        <w:ind w:left="1455" w:hanging="420"/>
      </w:pPr>
    </w:lvl>
    <w:lvl w:ilvl="3" w:tplc="7BA6F8A6" w:tentative="1">
      <w:start w:val="1"/>
      <w:numFmt w:val="decimal"/>
      <w:lvlText w:val="%4."/>
      <w:lvlJc w:val="left"/>
      <w:pPr>
        <w:ind w:left="1875" w:hanging="420"/>
      </w:pPr>
    </w:lvl>
    <w:lvl w:ilvl="4" w:tplc="98DEF8EA" w:tentative="1">
      <w:start w:val="1"/>
      <w:numFmt w:val="aiueoFullWidth"/>
      <w:lvlText w:val="(%5)"/>
      <w:lvlJc w:val="left"/>
      <w:pPr>
        <w:ind w:left="2295" w:hanging="420"/>
      </w:pPr>
    </w:lvl>
    <w:lvl w:ilvl="5" w:tplc="AD80722E" w:tentative="1">
      <w:start w:val="1"/>
      <w:numFmt w:val="decimalEnclosedCircle"/>
      <w:lvlText w:val="%6"/>
      <w:lvlJc w:val="left"/>
      <w:pPr>
        <w:ind w:left="2715" w:hanging="420"/>
      </w:pPr>
    </w:lvl>
    <w:lvl w:ilvl="6" w:tplc="F1A28D9E" w:tentative="1">
      <w:start w:val="1"/>
      <w:numFmt w:val="decimal"/>
      <w:lvlText w:val="%7."/>
      <w:lvlJc w:val="left"/>
      <w:pPr>
        <w:ind w:left="3135" w:hanging="420"/>
      </w:pPr>
    </w:lvl>
    <w:lvl w:ilvl="7" w:tplc="86EA568E" w:tentative="1">
      <w:start w:val="1"/>
      <w:numFmt w:val="aiueoFullWidth"/>
      <w:lvlText w:val="(%8)"/>
      <w:lvlJc w:val="left"/>
      <w:pPr>
        <w:ind w:left="3555" w:hanging="420"/>
      </w:pPr>
    </w:lvl>
    <w:lvl w:ilvl="8" w:tplc="D97E37E2" w:tentative="1">
      <w:start w:val="1"/>
      <w:numFmt w:val="decimalEnclosedCircle"/>
      <w:lvlText w:val="%9"/>
      <w:lvlJc w:val="left"/>
      <w:pPr>
        <w:ind w:left="3975" w:hanging="420"/>
      </w:pPr>
    </w:lvl>
  </w:abstractNum>
  <w:num w:numId="1" w16cid:durableId="1744333498">
    <w:abstractNumId w:val="0"/>
  </w:num>
  <w:num w:numId="2" w16cid:durableId="1111441062">
    <w:abstractNumId w:val="1"/>
  </w:num>
  <w:num w:numId="3" w16cid:durableId="85662185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吉本 有希(yoshimoto-yuki.be2)">
    <w15:presenceInfo w15:providerId="AD" w15:userId="S::YYNWG@lansys.mhlw.go.jp::0d906cba-6bb2-4966-8a51-da5a71b5f1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3C67"/>
    <w:rsid w:val="00020ACC"/>
    <w:rsid w:val="000567B2"/>
    <w:rsid w:val="00071153"/>
    <w:rsid w:val="00077DA8"/>
    <w:rsid w:val="00091AE2"/>
    <w:rsid w:val="00100847"/>
    <w:rsid w:val="00123721"/>
    <w:rsid w:val="001538AD"/>
    <w:rsid w:val="0018526C"/>
    <w:rsid w:val="001859C7"/>
    <w:rsid w:val="001E34F6"/>
    <w:rsid w:val="001E77A7"/>
    <w:rsid w:val="0021609A"/>
    <w:rsid w:val="00262330"/>
    <w:rsid w:val="002816FB"/>
    <w:rsid w:val="00337BAF"/>
    <w:rsid w:val="00351882"/>
    <w:rsid w:val="00362911"/>
    <w:rsid w:val="003D2FD1"/>
    <w:rsid w:val="003E4984"/>
    <w:rsid w:val="00405ACA"/>
    <w:rsid w:val="00423CB1"/>
    <w:rsid w:val="004C719F"/>
    <w:rsid w:val="004F472B"/>
    <w:rsid w:val="004F4C03"/>
    <w:rsid w:val="005A5BF5"/>
    <w:rsid w:val="005B3F06"/>
    <w:rsid w:val="005C727B"/>
    <w:rsid w:val="005D197F"/>
    <w:rsid w:val="005E0134"/>
    <w:rsid w:val="00643383"/>
    <w:rsid w:val="00655DAA"/>
    <w:rsid w:val="00661C76"/>
    <w:rsid w:val="00665DD4"/>
    <w:rsid w:val="0067604C"/>
    <w:rsid w:val="006876CA"/>
    <w:rsid w:val="006F169B"/>
    <w:rsid w:val="00754F5A"/>
    <w:rsid w:val="0076126D"/>
    <w:rsid w:val="007A4283"/>
    <w:rsid w:val="007C26D2"/>
    <w:rsid w:val="007D31EB"/>
    <w:rsid w:val="00837FC1"/>
    <w:rsid w:val="00886C29"/>
    <w:rsid w:val="008933A4"/>
    <w:rsid w:val="008938E6"/>
    <w:rsid w:val="008E3C12"/>
    <w:rsid w:val="008E43D3"/>
    <w:rsid w:val="008E6BC5"/>
    <w:rsid w:val="008F4733"/>
    <w:rsid w:val="00973714"/>
    <w:rsid w:val="00996EF9"/>
    <w:rsid w:val="009A41DF"/>
    <w:rsid w:val="00A761C5"/>
    <w:rsid w:val="00AF3C67"/>
    <w:rsid w:val="00B0797A"/>
    <w:rsid w:val="00B9538E"/>
    <w:rsid w:val="00BB3C1F"/>
    <w:rsid w:val="00BF1382"/>
    <w:rsid w:val="00C35C12"/>
    <w:rsid w:val="00C42946"/>
    <w:rsid w:val="00C536C6"/>
    <w:rsid w:val="00C5739E"/>
    <w:rsid w:val="00C843CC"/>
    <w:rsid w:val="00C8742E"/>
    <w:rsid w:val="00C901AA"/>
    <w:rsid w:val="00CB2AE3"/>
    <w:rsid w:val="00CC231C"/>
    <w:rsid w:val="00CD5F1D"/>
    <w:rsid w:val="00D34A09"/>
    <w:rsid w:val="00D912E7"/>
    <w:rsid w:val="00E21A9B"/>
    <w:rsid w:val="00E669B3"/>
    <w:rsid w:val="00E71F2C"/>
    <w:rsid w:val="00EA00D5"/>
    <w:rsid w:val="00EA3E0A"/>
    <w:rsid w:val="00EB708B"/>
    <w:rsid w:val="00EC3ED2"/>
    <w:rsid w:val="00F06C5A"/>
    <w:rsid w:val="00F17B1C"/>
    <w:rsid w:val="00F52FAF"/>
    <w:rsid w:val="00F57D2A"/>
    <w:rsid w:val="00F87EE7"/>
    <w:rsid w:val="00F93A5A"/>
    <w:rsid w:val="00FA1474"/>
    <w:rsid w:val="00FC2788"/>
    <w:rsid w:val="00FC54A6"/>
    <w:rsid w:val="00FC5600"/>
    <w:rsid w:val="00FE2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96BA43"/>
  <w15:chartTrackingRefBased/>
  <w15:docId w15:val="{67CD7DF1-B716-4873-BE47-55841481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character" w:styleId="a8">
    <w:name w:val="annotation reference"/>
    <w:rsid w:val="00C843CC"/>
    <w:rPr>
      <w:sz w:val="18"/>
      <w:szCs w:val="18"/>
    </w:rPr>
  </w:style>
  <w:style w:type="paragraph" w:styleId="a9">
    <w:name w:val="annotation text"/>
    <w:basedOn w:val="a"/>
    <w:link w:val="aa"/>
    <w:rsid w:val="00C843CC"/>
    <w:pPr>
      <w:jc w:val="left"/>
    </w:pPr>
  </w:style>
  <w:style w:type="character" w:customStyle="1" w:styleId="aa">
    <w:name w:val="コメント文字列 (文字)"/>
    <w:link w:val="a9"/>
    <w:rsid w:val="00C843CC"/>
    <w:rPr>
      <w:kern w:val="2"/>
      <w:sz w:val="21"/>
      <w:szCs w:val="24"/>
    </w:rPr>
  </w:style>
  <w:style w:type="paragraph" w:styleId="ab">
    <w:name w:val="annotation subject"/>
    <w:basedOn w:val="a9"/>
    <w:next w:val="a9"/>
    <w:link w:val="ac"/>
    <w:rsid w:val="00C843CC"/>
    <w:rPr>
      <w:b/>
      <w:bCs/>
    </w:rPr>
  </w:style>
  <w:style w:type="character" w:customStyle="1" w:styleId="ac">
    <w:name w:val="コメント内容 (文字)"/>
    <w:link w:val="ab"/>
    <w:rsid w:val="00C843CC"/>
    <w:rPr>
      <w:b/>
      <w:bCs/>
      <w:kern w:val="2"/>
      <w:sz w:val="21"/>
      <w:szCs w:val="24"/>
    </w:rPr>
  </w:style>
  <w:style w:type="paragraph" w:styleId="ad">
    <w:name w:val="Revision"/>
    <w:hidden/>
    <w:uiPriority w:val="99"/>
    <w:semiHidden/>
    <w:rsid w:val="00C536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footer1.xml" Type="http://schemas.openxmlformats.org/officeDocument/2006/relationships/footer"/><Relationship Id="rId13" Target="fontTable.xml" Type="http://schemas.openxmlformats.org/officeDocument/2006/relationships/fontTable"/><Relationship Id="rId14" Target="people.xml" Type="http://schemas.microsoft.com/office/2011/relationships/peop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191E8FAA6CC894DB7F996FBE2B2F839" ma:contentTypeVersion="15" ma:contentTypeDescription="新しいドキュメントを作成します。" ma:contentTypeScope="" ma:versionID="81154014491517277f8d4c6a9af6a896">
  <xsd:schema xmlns:xsd="http://www.w3.org/2001/XMLSchema" xmlns:xs="http://www.w3.org/2001/XMLSchema" xmlns:p="http://schemas.microsoft.com/office/2006/metadata/properties" xmlns:ns2="75afe46d-3a39-4758-9189-725f0dd8c808" xmlns:ns3="263dbbe5-076b-4606-a03b-9598f5f2f35a" targetNamespace="http://schemas.microsoft.com/office/2006/metadata/properties" ma:root="true" ma:fieldsID="e6469f5331b3bea09679d4aa71a11d79" ns2:_="" ns3:_="">
    <xsd:import namespace="75afe46d-3a39-4758-9189-725f0dd8c80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fe46d-3a39-4758-9189-725f0dd8c80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ac1bbd4-4bcc-4e33-a40e-0a261c8e5fb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Owner xmlns="75afe46d-3a39-4758-9189-725f0dd8c808">
      <UserInfo>
        <DisplayName/>
        <AccountId xsi:nil="true"/>
        <AccountType/>
      </UserInfo>
    </Owner>
    <lcf76f155ced4ddcb4097134ff3c332f xmlns="75afe46d-3a39-4758-9189-725f0dd8c808">
      <Terms xmlns="http://schemas.microsoft.com/office/infopath/2007/PartnerControls"/>
    </lcf76f155ced4ddcb4097134ff3c332f>
    <TaxCatchAll xmlns="263dbbe5-076b-4606-a03b-9598f5f2f35a" xsi:nil="true"/>
    <_Flow_SignoffStatus xmlns="75afe46d-3a39-4758-9189-725f0dd8c808" xsi:nil="true"/>
  </documentManagement>
</p:properties>
</file>

<file path=customXml/itemProps1.xml><?xml version="1.0" encoding="utf-8"?>
<ds:datastoreItem xmlns:ds="http://schemas.openxmlformats.org/officeDocument/2006/customXml" ds:itemID="{9D708585-486E-415C-A6A9-C5D232111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fe46d-3a39-4758-9189-725f0dd8c80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3CCBB-282F-4A31-AE61-453141B3C273}">
  <ds:schemaRefs>
    <ds:schemaRef ds:uri="http://schemas.openxmlformats.org/officeDocument/2006/bibliography"/>
  </ds:schemaRefs>
</ds:datastoreItem>
</file>

<file path=customXml/itemProps3.xml><?xml version="1.0" encoding="utf-8"?>
<ds:datastoreItem xmlns:ds="http://schemas.openxmlformats.org/officeDocument/2006/customXml" ds:itemID="{0D0E4723-578F-4DD2-A893-C529C58D634E}">
  <ds:schemaRefs>
    <ds:schemaRef ds:uri="http://schemas.microsoft.com/sharepoint/v3/contenttype/forms"/>
  </ds:schemaRefs>
</ds:datastoreItem>
</file>

<file path=customXml/itemProps4.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5.xml><?xml version="1.0" encoding="utf-8"?>
<ds:datastoreItem xmlns:ds="http://schemas.openxmlformats.org/officeDocument/2006/customXml" ds:itemID="{0C79CB0E-CE4D-4248-A6DA-A86C258E856B}">
  <ds:schemaRefs>
    <ds:schemaRef ds:uri="http://schemas.microsoft.com/office/2006/metadata/properties"/>
    <ds:schemaRef ds:uri="http://schemas.microsoft.com/office/infopath/2007/PartnerControls"/>
    <ds:schemaRef ds:uri="75afe46d-3a39-4758-9189-725f0dd8c808"/>
    <ds:schemaRef ds:uri="263dbbe5-076b-4606-a03b-9598f5f2f35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Words>
  <Characters>579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0x010100B191E8FAA6CC894DB7F996FBE2B2F839</vt:lpwstr>
  </property>
  <property fmtid="{D5CDD505-2E9C-101B-9397-08002B2CF9AE}" pid="4" name="MediaServiceImageTags">
    <vt:lpwstr/>
  </property>
</Properties>
</file>