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83CB" w14:textId="77777777" w:rsidR="00EE1598" w:rsidRDefault="00EE1598" w:rsidP="00EE1598">
      <w:pPr>
        <w:overflowPunct w:val="0"/>
        <w:spacing w:line="32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01AAE3D5" wp14:editId="66206C4B">
                <wp:simplePos x="0" y="0"/>
                <wp:positionH relativeFrom="margin">
                  <wp:align>right</wp:align>
                </wp:positionH>
                <wp:positionV relativeFrom="paragraph">
                  <wp:posOffset>1</wp:posOffset>
                </wp:positionV>
                <wp:extent cx="1469390" cy="21907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1469390" cy="219075"/>
                        </a:xfrm>
                        <a:prstGeom prst="rect">
                          <a:avLst/>
                        </a:prstGeom>
                        <a:solidFill>
                          <a:schemeClr val="lt1"/>
                        </a:solidFill>
                        <a:ln w="6350">
                          <a:solidFill>
                            <a:prstClr val="black"/>
                          </a:solidFill>
                        </a:ln>
                      </wps:spPr>
                      <wps:txbx>
                        <w:txbxContent>
                          <w:p w14:paraId="338BB40A" w14:textId="4EDC0543" w:rsidR="00EE1598" w:rsidRPr="00F74113" w:rsidRDefault="00EE1598" w:rsidP="00EE1598">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4A0654">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sidR="008D2125">
                              <w:rPr>
                                <w:rFonts w:asciiTheme="majorEastAsia" w:eastAsiaTheme="majorEastAsia" w:hAnsiTheme="majorEastAsia" w:hint="eastAsia"/>
                                <w:sz w:val="16"/>
                                <w:szCs w:val="16"/>
                              </w:rPr>
                              <w:t>（</w:t>
                            </w:r>
                            <w:r w:rsidR="00EA6FD6">
                              <w:rPr>
                                <w:rFonts w:asciiTheme="majorEastAsia" w:eastAsiaTheme="majorEastAsia" w:hAnsiTheme="majorEastAsia"/>
                                <w:sz w:val="16"/>
                                <w:szCs w:val="16"/>
                              </w:rPr>
                              <w:t>R</w:t>
                            </w:r>
                            <w:r w:rsidR="008C5D6B">
                              <w:rPr>
                                <w:rFonts w:asciiTheme="majorEastAsia" w:eastAsiaTheme="majorEastAsia" w:hAnsiTheme="majorEastAsia" w:hint="eastAsia"/>
                                <w:sz w:val="16"/>
                                <w:szCs w:val="16"/>
                              </w:rPr>
                              <w:t>７</w:t>
                            </w:r>
                            <w:r w:rsidR="00EA6FD6">
                              <w:rPr>
                                <w:rFonts w:asciiTheme="majorEastAsia" w:eastAsiaTheme="majorEastAsia" w:hAnsiTheme="majorEastAsia"/>
                                <w:sz w:val="16"/>
                                <w:szCs w:val="16"/>
                              </w:rPr>
                              <w:t>.</w:t>
                            </w:r>
                            <w:r w:rsidR="00EB7039">
                              <w:rPr>
                                <w:rFonts w:asciiTheme="majorEastAsia" w:eastAsiaTheme="majorEastAsia" w:hAnsiTheme="majorEastAsia" w:hint="eastAsia"/>
                                <w:sz w:val="16"/>
                                <w:szCs w:val="16"/>
                              </w:rPr>
                              <w:t>４</w:t>
                            </w:r>
                            <w:r w:rsidR="00EA6FD6">
                              <w:rPr>
                                <w:rFonts w:asciiTheme="majorEastAsia" w:eastAsiaTheme="majorEastAsia" w:hAnsiTheme="majorEastAsia"/>
                                <w:sz w:val="16"/>
                                <w:szCs w:val="16"/>
                              </w:rPr>
                              <w:t>.</w:t>
                            </w:r>
                            <w:r w:rsidR="00EB7039">
                              <w:rPr>
                                <w:rFonts w:asciiTheme="majorEastAsia" w:eastAsiaTheme="majorEastAsia" w:hAnsiTheme="majorEastAsia" w:hint="eastAsia"/>
                                <w:sz w:val="16"/>
                                <w:szCs w:val="16"/>
                              </w:rPr>
                              <w:t>１</w:t>
                            </w:r>
                            <w:r w:rsidR="008D2125">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AE3D5" id="_x0000_t202" coordsize="21600,21600" o:spt="202" path="m,l,21600r21600,l21600,xe">
                <v:stroke joinstyle="miter"/>
                <v:path gradientshapeok="t" o:connecttype="rect"/>
              </v:shapetype>
              <v:shape id="テキスト ボックス 1" o:spid="_x0000_s1026" type="#_x0000_t202" style="position:absolute;left:0;text-align:left;margin-left:64.5pt;margin-top:0;width:115.7pt;height:1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" fillcolor="white [3201]" strokeweight=".5pt">
                <v:textbox>
                  <w:txbxContent>
                    <w:p w14:paraId="338BB40A" w14:textId="4EDC0543" w:rsidR="00EE1598" w:rsidRPr="00F74113" w:rsidRDefault="00EE1598" w:rsidP="00EE1598">
                      <w:pPr>
                        <w:spacing w:line="160" w:lineRule="exact"/>
                        <w:jc w:val="center"/>
                        <w:rPr>
                          <w:rFonts w:asciiTheme="majorEastAsia" w:eastAsiaTheme="majorEastAsia" w:hAnsiTheme="majorEastAsia"/>
                          <w:sz w:val="16"/>
                          <w:szCs w:val="16"/>
                        </w:rPr>
                      </w:pPr>
                      <w:r w:rsidRPr="00F74113">
                        <w:rPr>
                          <w:rFonts w:asciiTheme="majorEastAsia" w:eastAsiaTheme="majorEastAsia" w:hAnsiTheme="majorEastAsia" w:hint="eastAsia"/>
                          <w:sz w:val="16"/>
                          <w:szCs w:val="16"/>
                        </w:rPr>
                        <w:t>沖様式第</w:t>
                      </w:r>
                      <w:r w:rsidR="004A0654">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sidR="008D2125">
                        <w:rPr>
                          <w:rFonts w:asciiTheme="majorEastAsia" w:eastAsiaTheme="majorEastAsia" w:hAnsiTheme="majorEastAsia" w:hint="eastAsia"/>
                          <w:sz w:val="16"/>
                          <w:szCs w:val="16"/>
                        </w:rPr>
                        <w:t>（</w:t>
                      </w:r>
                      <w:r w:rsidR="00EA6FD6">
                        <w:rPr>
                          <w:rFonts w:asciiTheme="majorEastAsia" w:eastAsiaTheme="majorEastAsia" w:hAnsiTheme="majorEastAsia"/>
                          <w:sz w:val="16"/>
                          <w:szCs w:val="16"/>
                        </w:rPr>
                        <w:t>R</w:t>
                      </w:r>
                      <w:r w:rsidR="008C5D6B">
                        <w:rPr>
                          <w:rFonts w:asciiTheme="majorEastAsia" w:eastAsiaTheme="majorEastAsia" w:hAnsiTheme="majorEastAsia" w:hint="eastAsia"/>
                          <w:sz w:val="16"/>
                          <w:szCs w:val="16"/>
                        </w:rPr>
                        <w:t>７</w:t>
                      </w:r>
                      <w:r w:rsidR="00EA6FD6">
                        <w:rPr>
                          <w:rFonts w:asciiTheme="majorEastAsia" w:eastAsiaTheme="majorEastAsia" w:hAnsiTheme="majorEastAsia"/>
                          <w:sz w:val="16"/>
                          <w:szCs w:val="16"/>
                        </w:rPr>
                        <w:t>.</w:t>
                      </w:r>
                      <w:r w:rsidR="00EB7039">
                        <w:rPr>
                          <w:rFonts w:asciiTheme="majorEastAsia" w:eastAsiaTheme="majorEastAsia" w:hAnsiTheme="majorEastAsia" w:hint="eastAsia"/>
                          <w:sz w:val="16"/>
                          <w:szCs w:val="16"/>
                        </w:rPr>
                        <w:t>４</w:t>
                      </w:r>
                      <w:r w:rsidR="00EA6FD6">
                        <w:rPr>
                          <w:rFonts w:asciiTheme="majorEastAsia" w:eastAsiaTheme="majorEastAsia" w:hAnsiTheme="majorEastAsia"/>
                          <w:sz w:val="16"/>
                          <w:szCs w:val="16"/>
                        </w:rPr>
                        <w:t>.</w:t>
                      </w:r>
                      <w:r w:rsidR="00EB7039">
                        <w:rPr>
                          <w:rFonts w:asciiTheme="majorEastAsia" w:eastAsiaTheme="majorEastAsia" w:hAnsiTheme="majorEastAsia" w:hint="eastAsia"/>
                          <w:sz w:val="16"/>
                          <w:szCs w:val="16"/>
                        </w:rPr>
                        <w:t>１</w:t>
                      </w:r>
                      <w:r w:rsidR="008D2125">
                        <w:rPr>
                          <w:rFonts w:asciiTheme="majorEastAsia" w:eastAsiaTheme="majorEastAsia" w:hAnsiTheme="majorEastAsia" w:hint="eastAsia"/>
                          <w:sz w:val="16"/>
                          <w:szCs w:val="16"/>
                        </w:rPr>
                        <w:t>）</w:t>
                      </w:r>
                    </w:p>
                  </w:txbxContent>
                </v:textbox>
                <w10:wrap anchorx="margin"/>
              </v:shape>
            </w:pict>
          </mc:Fallback>
        </mc:AlternateContent>
      </w:r>
    </w:p>
    <w:p w14:paraId="3AE1DACA" w14:textId="77777777" w:rsidR="00CB16E7" w:rsidRPr="008238AB" w:rsidRDefault="00EE1598" w:rsidP="001149ED">
      <w:pPr>
        <w:overflowPunct w:val="0"/>
        <w:jc w:val="center"/>
        <w:textAlignment w:val="baseline"/>
        <w:rPr>
          <w:rFonts w:ascii="ＭＳ Ｐ明朝" w:eastAsia="ＭＳ Ｐ明朝" w:hAnsi="ＭＳ Ｐ明朝" w:cs="Times New Roman"/>
          <w:color w:val="000000"/>
          <w:kern w:val="0"/>
          <w:szCs w:val="21"/>
        </w:rPr>
      </w:pPr>
      <w:r w:rsidRPr="008238AB">
        <w:rPr>
          <w:rFonts w:ascii="ＭＳ Ｐ明朝" w:eastAsia="ＭＳ Ｐ明朝" w:hAnsi="ＭＳ Ｐ明朝" w:cs="ＭＳ Ｐゴシック" w:hint="eastAsia"/>
          <w:bCs/>
          <w:color w:val="000000"/>
          <w:kern w:val="0"/>
          <w:sz w:val="30"/>
          <w:szCs w:val="30"/>
        </w:rPr>
        <w:t>地域雇用開発助成金(沖縄若年者雇用促進</w:t>
      </w:r>
      <w:r w:rsidR="00391061" w:rsidRPr="008238AB">
        <w:rPr>
          <w:rFonts w:ascii="ＭＳ Ｐ明朝" w:eastAsia="ＭＳ Ｐ明朝" w:hAnsi="ＭＳ Ｐ明朝" w:cs="ＭＳ Ｐゴシック" w:hint="eastAsia"/>
          <w:bCs/>
          <w:color w:val="000000"/>
          <w:kern w:val="0"/>
          <w:sz w:val="30"/>
          <w:szCs w:val="30"/>
        </w:rPr>
        <w:t>コース</w:t>
      </w:r>
      <w:r w:rsidRPr="008238AB">
        <w:rPr>
          <w:rFonts w:ascii="ＭＳ Ｐ明朝" w:eastAsia="ＭＳ Ｐ明朝" w:hAnsi="ＭＳ Ｐ明朝" w:cs="ＭＳ Ｐゴシック" w:hint="eastAsia"/>
          <w:bCs/>
          <w:color w:val="000000"/>
          <w:kern w:val="0"/>
          <w:sz w:val="30"/>
          <w:szCs w:val="30"/>
        </w:rPr>
        <w:t>)</w:t>
      </w:r>
      <w:r w:rsidRPr="008238AB">
        <w:rPr>
          <w:rFonts w:asciiTheme="majorEastAsia" w:eastAsiaTheme="majorEastAsia" w:hAnsiTheme="majorEastAsia" w:cs="ＭＳ Ｐゴシック" w:hint="eastAsia"/>
          <w:bCs/>
          <w:color w:val="000000"/>
          <w:kern w:val="0"/>
          <w:sz w:val="30"/>
          <w:szCs w:val="30"/>
        </w:rPr>
        <w:t>完了届</w:t>
      </w:r>
      <w:r w:rsidR="008238AB" w:rsidRPr="008238AB">
        <w:rPr>
          <w:rFonts w:asciiTheme="majorEastAsia" w:eastAsiaTheme="majorEastAsia" w:hAnsiTheme="majorEastAsia" w:cs="ＭＳ Ｐゴシック" w:hint="eastAsia"/>
          <w:bCs/>
          <w:color w:val="000000"/>
          <w:kern w:val="0"/>
          <w:sz w:val="30"/>
          <w:szCs w:val="30"/>
        </w:rPr>
        <w:t>・</w:t>
      </w:r>
      <w:r w:rsidR="009A75B4" w:rsidRPr="008238AB">
        <w:rPr>
          <w:rFonts w:asciiTheme="majorEastAsia" w:eastAsiaTheme="majorEastAsia" w:hAnsiTheme="majorEastAsia" w:cs="ＭＳ Ｐゴシック" w:hint="eastAsia"/>
          <w:bCs/>
          <w:color w:val="000000"/>
          <w:kern w:val="0"/>
          <w:sz w:val="30"/>
          <w:szCs w:val="30"/>
        </w:rPr>
        <w:t>申請資格確認</w:t>
      </w:r>
      <w:r w:rsidR="008238AB" w:rsidRPr="008238AB">
        <w:rPr>
          <w:rFonts w:asciiTheme="majorEastAsia" w:eastAsiaTheme="majorEastAsia" w:hAnsiTheme="majorEastAsia" w:cs="ＭＳ Ｐゴシック" w:hint="eastAsia"/>
          <w:bCs/>
          <w:color w:val="000000"/>
          <w:kern w:val="0"/>
          <w:sz w:val="30"/>
          <w:szCs w:val="30"/>
        </w:rPr>
        <w:t>申請</w:t>
      </w:r>
      <w:r w:rsidR="009A75B4" w:rsidRPr="008238AB">
        <w:rPr>
          <w:rFonts w:asciiTheme="majorEastAsia" w:eastAsiaTheme="majorEastAsia" w:hAnsiTheme="majorEastAsia" w:cs="ＭＳ Ｐゴシック" w:hint="eastAsia"/>
          <w:bCs/>
          <w:color w:val="000000"/>
          <w:kern w:val="0"/>
          <w:sz w:val="30"/>
          <w:szCs w:val="30"/>
        </w:rPr>
        <w:t>書</w:t>
      </w:r>
    </w:p>
    <w:p w14:paraId="05933B46" w14:textId="3DB26A2D" w:rsidR="00CB16E7" w:rsidRPr="00B9131F" w:rsidRDefault="00756C4E"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6E72318D" wp14:editId="2C336266">
                <wp:simplePos x="0" y="0"/>
                <wp:positionH relativeFrom="column">
                  <wp:posOffset>5705475</wp:posOffset>
                </wp:positionH>
                <wp:positionV relativeFrom="paragraph">
                  <wp:posOffset>173355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7A1111C3"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労働局</w:t>
                            </w:r>
                          </w:p>
                          <w:p w14:paraId="7BE364B1"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D9AC81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72318D" id="Text Box 3" o:spid="_x0000_s1027" type="#_x0000_t202" style="position:absolute;left:0;text-align:left;margin-left:449.25pt;margin-top:13.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" strokecolor="#7f7f7f [1612]">
                <v:textbox inset="5.85pt,.7pt,5.85pt,.7pt">
                  <w:txbxContent>
                    <w:p w14:paraId="7A1111C3"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労働局</w:t>
                      </w:r>
                    </w:p>
                    <w:p w14:paraId="7BE364B1"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D9AC812"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1149ED">
        <w:rPr>
          <w:rFonts w:ascii="ＭＳ Ｐ明朝" w:eastAsia="ＭＳ Ｐ明朝" w:hAnsi="ＭＳ Ｐ明朝" w:cs="ＭＳ Ｐゴシック" w:hint="eastAsia"/>
          <w:spacing w:val="-2"/>
          <w:kern w:val="0"/>
          <w:szCs w:val="21"/>
        </w:rPr>
        <w:t>計画書</w:t>
      </w:r>
      <w:r w:rsidR="001E32C7">
        <w:rPr>
          <w:rFonts w:ascii="ＭＳ Ｐ明朝" w:eastAsia="ＭＳ Ｐ明朝" w:hAnsi="ＭＳ Ｐ明朝" w:cs="ＭＳ Ｐゴシック" w:hint="eastAsia"/>
          <w:spacing w:val="-2"/>
          <w:kern w:val="0"/>
          <w:szCs w:val="21"/>
        </w:rPr>
        <w:t>認定</w:t>
      </w:r>
      <w:r w:rsidR="001149ED">
        <w:rPr>
          <w:rFonts w:ascii="ＭＳ Ｐ明朝" w:eastAsia="ＭＳ Ｐ明朝" w:hAnsi="ＭＳ Ｐ明朝" w:cs="ＭＳ Ｐゴシック" w:hint="eastAsia"/>
          <w:spacing w:val="-2"/>
          <w:kern w:val="0"/>
          <w:szCs w:val="21"/>
        </w:rPr>
        <w:t>番号</w:t>
      </w:r>
      <w:r w:rsidR="001149ED" w:rsidRPr="001149ED">
        <w:rPr>
          <w:rFonts w:ascii="ＭＳ Ｐ明朝" w:eastAsia="ＭＳ Ｐ明朝" w:hAnsi="ＭＳ Ｐ明朝" w:cs="ＭＳ Ｐゴシック" w:hint="eastAsia"/>
          <w:spacing w:val="-2"/>
          <w:kern w:val="0"/>
          <w:szCs w:val="21"/>
          <w:u w:val="single"/>
        </w:rPr>
        <w:t>第　　　　号</w:t>
      </w:r>
      <w:r w:rsidR="001149ED">
        <w:rPr>
          <w:rFonts w:ascii="ＭＳ Ｐ明朝" w:eastAsia="ＭＳ Ｐ明朝" w:hAnsi="ＭＳ Ｐ明朝" w:cs="ＭＳ Ｐゴシック" w:hint="eastAsia"/>
          <w:spacing w:val="-2"/>
          <w:kern w:val="0"/>
          <w:szCs w:val="21"/>
        </w:rPr>
        <w:t>に係る</w:t>
      </w:r>
      <w:r w:rsidR="00EE1598">
        <w:rPr>
          <w:rFonts w:ascii="ＭＳ Ｐ明朝" w:eastAsia="ＭＳ Ｐ明朝" w:hAnsi="ＭＳ Ｐ明朝" w:cs="ＭＳ Ｐゴシック" w:hint="eastAsia"/>
          <w:spacing w:val="-2"/>
          <w:kern w:val="0"/>
          <w:szCs w:val="21"/>
        </w:rPr>
        <w:t>事業所の設置・整備及び雇入れを完了したので届け出ます。</w:t>
      </w:r>
    </w:p>
    <w:p w14:paraId="7C558F45" w14:textId="36446D42"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1258E4D" w14:textId="2F50AEDE" w:rsidR="00293D34" w:rsidRDefault="00AA11FC" w:rsidP="009C0A89">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EE1598">
        <w:rPr>
          <w:rFonts w:ascii="ＭＳ Ｐ明朝" w:eastAsia="ＭＳ Ｐ明朝" w:hAnsi="ＭＳ Ｐ明朝" w:cs="ＭＳ Ｐゴシック" w:hint="eastAsia"/>
          <w:color w:val="000000"/>
          <w:spacing w:val="-2"/>
          <w:kern w:val="0"/>
          <w:szCs w:val="21"/>
        </w:rPr>
        <w:t>沖縄</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14:paraId="78D10E30" w14:textId="77777777" w:rsidR="00471D18" w:rsidRDefault="00471D18" w:rsidP="009C0A89">
      <w:pPr>
        <w:overflowPunct w:val="0"/>
        <w:spacing w:line="160" w:lineRule="exact"/>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48"/>
        <w:gridCol w:w="448"/>
        <w:gridCol w:w="448"/>
        <w:gridCol w:w="448"/>
        <w:gridCol w:w="116"/>
        <w:gridCol w:w="332"/>
        <w:gridCol w:w="235"/>
        <w:gridCol w:w="213"/>
        <w:gridCol w:w="448"/>
        <w:gridCol w:w="448"/>
        <w:gridCol w:w="448"/>
        <w:gridCol w:w="341"/>
        <w:gridCol w:w="107"/>
        <w:gridCol w:w="121"/>
        <w:gridCol w:w="327"/>
        <w:gridCol w:w="448"/>
        <w:gridCol w:w="75"/>
        <w:gridCol w:w="142"/>
        <w:gridCol w:w="231"/>
        <w:gridCol w:w="449"/>
      </w:tblGrid>
      <w:tr w:rsidR="00AB6F60" w:rsidRPr="00B9131F" w14:paraId="3CE7B186" w14:textId="77777777" w:rsidTr="009C0A89">
        <w:trPr>
          <w:trHeight w:val="752"/>
        </w:trPr>
        <w:tc>
          <w:tcPr>
            <w:tcW w:w="1376" w:type="dxa"/>
            <w:vMerge w:val="restart"/>
            <w:shd w:val="clear" w:color="auto" w:fill="DAEEF3" w:themeFill="accent5" w:themeFillTint="33"/>
          </w:tcPr>
          <w:p w14:paraId="071A4F10"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678" w:type="dxa"/>
            <w:vMerge w:val="restart"/>
            <w:tcBorders>
              <w:top w:val="single" w:sz="4" w:space="0" w:color="auto"/>
            </w:tcBorders>
            <w:shd w:val="clear" w:color="auto" w:fill="DAEEF3" w:themeFill="accent5" w:themeFillTint="33"/>
          </w:tcPr>
          <w:p w14:paraId="1757C399"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20"/>
            <w:tcBorders>
              <w:top w:val="single" w:sz="4" w:space="0" w:color="auto"/>
              <w:bottom w:val="dashSmallGap" w:sz="4" w:space="0" w:color="auto"/>
            </w:tcBorders>
            <w:shd w:val="clear" w:color="auto" w:fill="auto"/>
          </w:tcPr>
          <w:p w14:paraId="1CF7938F" w14:textId="5970A0EB" w:rsidR="00AB6F60" w:rsidRPr="002F011E" w:rsidRDefault="009C0A89"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9C0A89" w:rsidRPr="009C0A89">
                    <w:rPr>
                      <w:rFonts w:ascii="ＭＳ Ｐ明朝" w:eastAsia="ＭＳ Ｐ明朝" w:hAnsi="ＭＳ Ｐ明朝" w:cs="Times New Roman"/>
                      <w:color w:val="000000"/>
                      <w:spacing w:val="8"/>
                      <w:kern w:val="0"/>
                      <w:sz w:val="9"/>
                      <w:szCs w:val="18"/>
                    </w:rPr>
                    <w:t>ほう</w:t>
                  </w:r>
                </w:rt>
                <w:rubyBase>
                  <w:r w:rsidR="009C0A89">
                    <w:rPr>
                      <w:rFonts w:ascii="ＭＳ Ｐ明朝" w:eastAsia="ＭＳ Ｐ明朝" w:hAnsi="ＭＳ Ｐ明朝" w:cs="Times New Roman"/>
                      <w:color w:val="000000"/>
                      <w:spacing w:val="8"/>
                      <w:kern w:val="0"/>
                      <w:sz w:val="18"/>
                      <w:szCs w:val="18"/>
                    </w:rPr>
                    <w:t>法</w:t>
                  </w:r>
                </w:rubyBase>
              </w:ruby>
            </w: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9C0A89" w:rsidRPr="009C0A89">
                    <w:rPr>
                      <w:rFonts w:ascii="ＭＳ Ｐ明朝" w:eastAsia="ＭＳ Ｐ明朝" w:hAnsi="ＭＳ Ｐ明朝" w:cs="Times New Roman"/>
                      <w:color w:val="000000"/>
                      <w:spacing w:val="8"/>
                      <w:kern w:val="0"/>
                      <w:sz w:val="9"/>
                      <w:szCs w:val="18"/>
                    </w:rPr>
                    <w:t>じんめい</w:t>
                  </w:r>
                </w:rt>
                <w:rubyBase>
                  <w:r w:rsidR="009C0A89">
                    <w:rPr>
                      <w:rFonts w:ascii="ＭＳ Ｐ明朝" w:eastAsia="ＭＳ Ｐ明朝" w:hAnsi="ＭＳ Ｐ明朝" w:cs="Times New Roman"/>
                      <w:color w:val="000000"/>
                      <w:spacing w:val="8"/>
                      <w:kern w:val="0"/>
                      <w:sz w:val="18"/>
                      <w:szCs w:val="18"/>
                    </w:rPr>
                    <w:t>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60E499A8" w14:textId="77777777" w:rsidR="00AB6F60" w:rsidRPr="00B9131F" w:rsidRDefault="00C402C6"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22428E6B" w14:textId="77777777" w:rsidTr="001149ED">
        <w:trPr>
          <w:trHeight w:val="593"/>
        </w:trPr>
        <w:tc>
          <w:tcPr>
            <w:tcW w:w="1376" w:type="dxa"/>
            <w:vMerge/>
            <w:shd w:val="clear" w:color="auto" w:fill="DAEEF3" w:themeFill="accent5" w:themeFillTint="33"/>
          </w:tcPr>
          <w:p w14:paraId="1F924650"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49A01C5D"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20"/>
            <w:tcBorders>
              <w:top w:val="dashSmallGap" w:sz="4" w:space="0" w:color="auto"/>
              <w:bottom w:val="dashSmallGap" w:sz="4" w:space="0" w:color="auto"/>
            </w:tcBorders>
            <w:shd w:val="clear" w:color="auto" w:fill="auto"/>
          </w:tcPr>
          <w:p w14:paraId="1E6D098F"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58146A65" w14:textId="77777777" w:rsidR="00AB6F60" w:rsidDel="00D749F2" w:rsidRDefault="00AB6F60"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553CCAF7" w14:textId="77777777" w:rsidTr="001149ED">
        <w:trPr>
          <w:trHeight w:val="157"/>
        </w:trPr>
        <w:tc>
          <w:tcPr>
            <w:tcW w:w="1376" w:type="dxa"/>
            <w:vMerge/>
            <w:shd w:val="clear" w:color="auto" w:fill="DAEEF3" w:themeFill="accent5" w:themeFillTint="33"/>
          </w:tcPr>
          <w:p w14:paraId="6E5E5DA9"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353BFE7A"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20"/>
            <w:tcBorders>
              <w:top w:val="dashSmallGap" w:sz="4" w:space="0" w:color="auto"/>
              <w:bottom w:val="single" w:sz="4" w:space="0" w:color="auto"/>
            </w:tcBorders>
            <w:shd w:val="clear" w:color="auto" w:fill="auto"/>
          </w:tcPr>
          <w:p w14:paraId="599E5F51" w14:textId="45514FB1"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A1004D">
              <w:rPr>
                <w:rFonts w:ascii="ＭＳ Ｐ明朝" w:eastAsia="ＭＳ Ｐ明朝" w:hAnsi="ＭＳ Ｐ明朝" w:cs="Times New Roman" w:hint="eastAsia"/>
                <w:color w:val="000000"/>
                <w:w w:val="50"/>
                <w:kern w:val="0"/>
                <w:sz w:val="18"/>
                <w:szCs w:val="18"/>
                <w:fitText w:val="360" w:id="44268033"/>
              </w:rPr>
              <w:t>電話番</w:t>
            </w:r>
            <w:r w:rsidRPr="00A1004D">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2BBB8DD4"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2259AAEC" w14:textId="77777777" w:rsidTr="0085364F">
        <w:trPr>
          <w:trHeight w:val="20"/>
        </w:trPr>
        <w:tc>
          <w:tcPr>
            <w:tcW w:w="1376" w:type="dxa"/>
            <w:vMerge/>
            <w:shd w:val="clear" w:color="auto" w:fill="DAEEF3" w:themeFill="accent5" w:themeFillTint="33"/>
          </w:tcPr>
          <w:p w14:paraId="1843547A"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A0C91A0"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F3BA800"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20"/>
            <w:tcBorders>
              <w:top w:val="single" w:sz="4" w:space="0" w:color="auto"/>
              <w:bottom w:val="dashSmallGap" w:sz="4" w:space="0" w:color="auto"/>
            </w:tcBorders>
            <w:shd w:val="clear" w:color="auto" w:fill="auto"/>
          </w:tcPr>
          <w:p w14:paraId="2EA8F206" w14:textId="1D2AD9DB" w:rsidR="00AB6F60" w:rsidRPr="00B9131F" w:rsidRDefault="003A64F4" w:rsidP="001149ED">
            <w:pPr>
              <w:widowControl/>
              <w:jc w:val="left"/>
              <w:rPr>
                <w:rFonts w:ascii="ＭＳ Ｐ明朝" w:eastAsia="ＭＳ Ｐ明朝" w:hAnsi="ＭＳ Ｐ明朝" w:cs="Times New Roman"/>
                <w:color w:val="000000"/>
                <w:spacing w:val="8"/>
                <w:kern w:val="0"/>
                <w:sz w:val="18"/>
                <w:szCs w:val="18"/>
              </w:rPr>
            </w:pPr>
            <w:r w:rsidRPr="003A64F4">
              <w:rPr>
                <w:rFonts w:ascii="ＭＳ Ｐ明朝" w:eastAsia="ＭＳ Ｐ明朝" w:hAnsi="ＭＳ Ｐ明朝" w:cs="Times New Roman"/>
                <w:color w:val="000000"/>
                <w:spacing w:val="90"/>
                <w:kern w:val="0"/>
                <w:sz w:val="18"/>
                <w:szCs w:val="18"/>
                <w:fitText w:val="540" w:id="-1277452032"/>
              </w:rPr>
              <w:ruby>
                <w:rubyPr>
                  <w:rubyAlign w:val="distributeSpace"/>
                  <w:hps w:val="9"/>
                  <w:hpsRaise w:val="18"/>
                  <w:hpsBaseText w:val="18"/>
                  <w:lid w:val="ja-JP"/>
                </w:rubyPr>
                <w:rt>
                  <w:r w:rsidR="003A64F4" w:rsidRPr="003A64F4">
                    <w:rPr>
                      <w:rFonts w:ascii="ＭＳ Ｐ明朝" w:eastAsia="ＭＳ Ｐ明朝" w:hAnsi="ＭＳ Ｐ明朝" w:cs="Times New Roman"/>
                      <w:color w:val="000000"/>
                      <w:spacing w:val="90"/>
                      <w:kern w:val="0"/>
                      <w:sz w:val="9"/>
                      <w:szCs w:val="18"/>
                      <w:fitText w:val="540" w:id="-1277452032"/>
                    </w:rPr>
                    <w:t>フリガナ</w:t>
                  </w:r>
                </w:rt>
                <w:rubyBase>
                  <w:r w:rsidR="003A64F4" w:rsidRPr="003A64F4">
                    <w:rPr>
                      <w:rFonts w:ascii="ＭＳ Ｐ明朝" w:eastAsia="ＭＳ Ｐ明朝" w:hAnsi="ＭＳ Ｐ明朝" w:cs="Times New Roman"/>
                      <w:color w:val="000000"/>
                      <w:spacing w:val="90"/>
                      <w:kern w:val="0"/>
                      <w:sz w:val="18"/>
                      <w:szCs w:val="18"/>
                      <w:fitText w:val="540" w:id="-1277452032"/>
                    </w:rPr>
                    <w:t>氏</w:t>
                  </w:r>
                  <w:r w:rsidR="003A64F4" w:rsidRPr="003A64F4">
                    <w:rPr>
                      <w:rFonts w:ascii="ＭＳ Ｐ明朝" w:eastAsia="ＭＳ Ｐ明朝" w:hAnsi="ＭＳ Ｐ明朝" w:cs="Times New Roman"/>
                      <w:color w:val="000000"/>
                      <w:kern w:val="0"/>
                      <w:sz w:val="18"/>
                      <w:szCs w:val="18"/>
                      <w:fitText w:val="540" w:id="-1277452032"/>
                    </w:rPr>
                    <w:t>名</w:t>
                  </w:r>
                </w:rubyBase>
              </w:ruby>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r w:rsidR="00AB6F60" w:rsidRPr="00B9131F">
              <w:rPr>
                <w:rFonts w:ascii="ＭＳ Ｐ明朝" w:eastAsia="ＭＳ Ｐ明朝" w:hAnsi="ＭＳ Ｐ明朝" w:cs="Times New Roman" w:hint="eastAsia"/>
                <w:color w:val="000000"/>
                <w:kern w:val="0"/>
                <w:sz w:val="18"/>
                <w:szCs w:val="18"/>
              </w:rPr>
              <w:t xml:space="preserve">　　　　　</w:t>
            </w:r>
            <w:r w:rsidR="00AB6F60">
              <w:rPr>
                <w:rFonts w:ascii="ＭＳ Ｐ明朝" w:eastAsia="ＭＳ Ｐ明朝" w:hAnsi="ＭＳ Ｐ明朝" w:cs="Times New Roman" w:hint="eastAsia"/>
                <w:color w:val="000000"/>
                <w:kern w:val="0"/>
                <w:sz w:val="18"/>
                <w:szCs w:val="18"/>
              </w:rPr>
              <w:t xml:space="preserve">　　　　　　　　　　　　　　　　</w:t>
            </w:r>
          </w:p>
        </w:tc>
      </w:tr>
      <w:tr w:rsidR="00AB6F60" w:rsidRPr="00B9131F" w14:paraId="3C6B2A83" w14:textId="77777777" w:rsidTr="001149ED">
        <w:trPr>
          <w:trHeight w:val="104"/>
        </w:trPr>
        <w:tc>
          <w:tcPr>
            <w:tcW w:w="1376" w:type="dxa"/>
            <w:vMerge/>
            <w:shd w:val="clear" w:color="auto" w:fill="DAEEF3" w:themeFill="accent5" w:themeFillTint="33"/>
          </w:tcPr>
          <w:p w14:paraId="64FED1E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EC8B2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20"/>
            <w:tcBorders>
              <w:top w:val="dashSmallGap" w:sz="4" w:space="0" w:color="auto"/>
              <w:bottom w:val="single" w:sz="4" w:space="0" w:color="000000" w:themeColor="text1"/>
            </w:tcBorders>
            <w:shd w:val="clear" w:color="auto" w:fill="auto"/>
          </w:tcPr>
          <w:p w14:paraId="14743822"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A1004D">
              <w:rPr>
                <w:rFonts w:ascii="ＭＳ Ｐ明朝" w:eastAsia="ＭＳ Ｐ明朝" w:hAnsi="ＭＳ Ｐ明朝" w:cs="Times New Roman" w:hint="eastAsia"/>
                <w:color w:val="000000"/>
                <w:w w:val="50"/>
                <w:kern w:val="0"/>
                <w:sz w:val="18"/>
                <w:szCs w:val="18"/>
                <w:fitText w:val="360" w:id="44268033"/>
              </w:rPr>
              <w:t>電話番</w:t>
            </w:r>
            <w:r w:rsidRPr="00A1004D">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99A3835"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5E31AF" w:rsidRPr="00B9131F" w14:paraId="4E1DE6D2" w14:textId="77777777" w:rsidTr="003F0827">
        <w:trPr>
          <w:trHeight w:val="397"/>
        </w:trPr>
        <w:tc>
          <w:tcPr>
            <w:tcW w:w="1376" w:type="dxa"/>
            <w:vMerge w:val="restart"/>
            <w:shd w:val="clear" w:color="auto" w:fill="DAEEF3" w:themeFill="accent5" w:themeFillTint="33"/>
          </w:tcPr>
          <w:p w14:paraId="764AB496" w14:textId="77777777" w:rsidR="005E31AF" w:rsidRPr="00B9131F" w:rsidRDefault="005E31AF"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2AFEC5E5" w14:textId="77777777" w:rsidR="005E31AF" w:rsidRPr="00D55A1B" w:rsidRDefault="005E31AF"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名称</w:t>
            </w:r>
          </w:p>
        </w:tc>
        <w:tc>
          <w:tcPr>
            <w:tcW w:w="6273" w:type="dxa"/>
            <w:gridSpan w:val="20"/>
            <w:tcBorders>
              <w:top w:val="single" w:sz="4" w:space="0" w:color="auto"/>
            </w:tcBorders>
            <w:shd w:val="clear" w:color="auto" w:fill="FFFFFF" w:themeFill="background1"/>
            <w:vAlign w:val="center"/>
          </w:tcPr>
          <w:p w14:paraId="0AFAAF25" w14:textId="77777777" w:rsidR="005E31AF" w:rsidRPr="001149ED" w:rsidRDefault="005E31AF" w:rsidP="001149ED">
            <w:pPr>
              <w:widowControl/>
              <w:jc w:val="left"/>
              <w:rPr>
                <w:rFonts w:ascii="ＭＳ Ｐ明朝" w:eastAsia="ＭＳ Ｐ明朝" w:hAnsi="ＭＳ Ｐ明朝" w:cs="Times New Roman"/>
                <w:spacing w:val="8"/>
                <w:kern w:val="0"/>
                <w:sz w:val="18"/>
                <w:szCs w:val="18"/>
              </w:rPr>
            </w:pPr>
          </w:p>
        </w:tc>
      </w:tr>
      <w:tr w:rsidR="005E31AF" w:rsidRPr="00B9131F" w14:paraId="554CCA76" w14:textId="77777777" w:rsidTr="001149ED">
        <w:trPr>
          <w:trHeight w:val="398"/>
        </w:trPr>
        <w:tc>
          <w:tcPr>
            <w:tcW w:w="1376" w:type="dxa"/>
            <w:vMerge/>
            <w:shd w:val="clear" w:color="auto" w:fill="DAEEF3" w:themeFill="accent5" w:themeFillTint="33"/>
          </w:tcPr>
          <w:p w14:paraId="6C2CF1F5" w14:textId="77777777" w:rsidR="005E31AF" w:rsidRDefault="005E31AF"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34B44E2" w14:textId="77777777" w:rsidR="005E31AF" w:rsidRPr="00D55A1B" w:rsidRDefault="005E31AF"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所在地</w:t>
            </w:r>
          </w:p>
        </w:tc>
        <w:tc>
          <w:tcPr>
            <w:tcW w:w="6273" w:type="dxa"/>
            <w:gridSpan w:val="20"/>
            <w:tcBorders>
              <w:bottom w:val="single" w:sz="4" w:space="0" w:color="auto"/>
            </w:tcBorders>
            <w:shd w:val="clear" w:color="auto" w:fill="FFFFFF" w:themeFill="background1"/>
            <w:vAlign w:val="center"/>
          </w:tcPr>
          <w:p w14:paraId="499E55C3" w14:textId="77777777" w:rsidR="005E31AF" w:rsidRDefault="005E31AF"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A1004D">
              <w:rPr>
                <w:rFonts w:ascii="ＭＳ Ｐ明朝" w:eastAsia="ＭＳ Ｐ明朝" w:hAnsi="ＭＳ Ｐ明朝" w:cs="Times New Roman" w:hint="eastAsia"/>
                <w:w w:val="50"/>
                <w:kern w:val="0"/>
                <w:sz w:val="18"/>
                <w:szCs w:val="18"/>
                <w:fitText w:val="360" w:id="44268033"/>
              </w:rPr>
              <w:t>電話番</w:t>
            </w:r>
            <w:r w:rsidRPr="00A1004D">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5A4CF480" w14:textId="77777777" w:rsidR="005E31AF" w:rsidRPr="002F011E" w:rsidRDefault="005E31AF" w:rsidP="00C32BC2">
            <w:pPr>
              <w:widowControl/>
              <w:jc w:val="left"/>
              <w:rPr>
                <w:rFonts w:ascii="ＭＳ Ｐ明朝" w:eastAsia="ＭＳ Ｐ明朝" w:hAnsi="ＭＳ Ｐ明朝" w:cs="Times New Roman"/>
                <w:spacing w:val="8"/>
                <w:kern w:val="0"/>
                <w:sz w:val="18"/>
                <w:szCs w:val="18"/>
              </w:rPr>
            </w:pPr>
          </w:p>
        </w:tc>
      </w:tr>
      <w:tr w:rsidR="005E31AF" w:rsidRPr="00B9131F" w14:paraId="2A808FFC" w14:textId="77777777" w:rsidTr="003F0827">
        <w:trPr>
          <w:trHeight w:val="397"/>
        </w:trPr>
        <w:tc>
          <w:tcPr>
            <w:tcW w:w="1376" w:type="dxa"/>
            <w:vMerge/>
            <w:shd w:val="clear" w:color="auto" w:fill="DAEEF3" w:themeFill="accent5" w:themeFillTint="33"/>
          </w:tcPr>
          <w:p w14:paraId="7DFFE349" w14:textId="77777777" w:rsidR="005E31AF" w:rsidRDefault="005E31AF"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5CBF603A" w14:textId="77777777" w:rsidR="005E31AF" w:rsidRPr="00D55A1B" w:rsidRDefault="005E31AF"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8" w:type="dxa"/>
            <w:tcBorders>
              <w:top w:val="single" w:sz="4" w:space="0" w:color="auto"/>
              <w:bottom w:val="single" w:sz="4" w:space="0" w:color="auto"/>
              <w:right w:val="dashed" w:sz="4" w:space="0" w:color="auto"/>
            </w:tcBorders>
            <w:shd w:val="clear" w:color="auto" w:fill="FFFFFF" w:themeFill="background1"/>
            <w:vAlign w:val="center"/>
          </w:tcPr>
          <w:p w14:paraId="34DB82E3"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43914EE"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CE4DFD3"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36B9B09"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78C01"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8"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232ACD9"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1DDA4D"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D4C81CE"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B1CA0C4"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4504C75"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1791E266"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single" w:sz="4" w:space="0" w:color="auto"/>
              <w:bottom w:val="single" w:sz="4" w:space="0" w:color="auto"/>
            </w:tcBorders>
            <w:shd w:val="clear" w:color="auto" w:fill="FFFFFF" w:themeFill="background1"/>
            <w:vAlign w:val="center"/>
          </w:tcPr>
          <w:p w14:paraId="52A717E1"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8" w:type="dxa"/>
            <w:gridSpan w:val="3"/>
            <w:tcBorders>
              <w:top w:val="single" w:sz="4" w:space="0" w:color="auto"/>
              <w:bottom w:val="single" w:sz="4" w:space="0" w:color="auto"/>
            </w:tcBorders>
            <w:shd w:val="clear" w:color="auto" w:fill="FFFFFF" w:themeFill="background1"/>
            <w:vAlign w:val="center"/>
          </w:tcPr>
          <w:p w14:paraId="6F4BEEBF"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4F1317B0" w14:textId="77777777" w:rsidR="005E31AF" w:rsidRPr="0074536C" w:rsidRDefault="005E31AF" w:rsidP="00D749F2">
            <w:pPr>
              <w:widowControl/>
              <w:jc w:val="left"/>
              <w:rPr>
                <w:rFonts w:ascii="ＭＳ Ｐ明朝" w:eastAsia="ＭＳ Ｐ明朝" w:hAnsi="ＭＳ Ｐ明朝" w:cs="Times New Roman"/>
                <w:spacing w:val="8"/>
                <w:kern w:val="0"/>
                <w:sz w:val="18"/>
                <w:szCs w:val="18"/>
              </w:rPr>
            </w:pPr>
          </w:p>
        </w:tc>
      </w:tr>
      <w:tr w:rsidR="005E31AF" w:rsidRPr="00B9131F" w14:paraId="114651A6" w14:textId="77777777" w:rsidTr="003F0827">
        <w:trPr>
          <w:trHeight w:val="397"/>
        </w:trPr>
        <w:tc>
          <w:tcPr>
            <w:tcW w:w="1376" w:type="dxa"/>
            <w:vMerge/>
            <w:shd w:val="clear" w:color="auto" w:fill="DAEEF3" w:themeFill="accent5" w:themeFillTint="33"/>
          </w:tcPr>
          <w:p w14:paraId="2120703E" w14:textId="77777777" w:rsidR="005E31AF" w:rsidRDefault="005E31AF"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47ECF1D" w14:textId="77777777" w:rsidR="005E31AF" w:rsidRPr="00D55A1B" w:rsidRDefault="005E31AF"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4</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8" w:type="dxa"/>
            <w:tcBorders>
              <w:top w:val="single" w:sz="4" w:space="0" w:color="auto"/>
              <w:bottom w:val="single" w:sz="4" w:space="0" w:color="auto"/>
              <w:right w:val="dashed" w:sz="4" w:space="0" w:color="auto"/>
            </w:tcBorders>
            <w:shd w:val="clear" w:color="auto" w:fill="FFFFFF" w:themeFill="background1"/>
            <w:vAlign w:val="center"/>
          </w:tcPr>
          <w:p w14:paraId="3FDC8E83"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14:paraId="0B53FE8D"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tcBorders>
            <w:shd w:val="clear" w:color="auto" w:fill="FFFFFF" w:themeFill="background1"/>
            <w:vAlign w:val="center"/>
          </w:tcPr>
          <w:p w14:paraId="30591B39"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right w:val="dashed" w:sz="4" w:space="0" w:color="auto"/>
            </w:tcBorders>
            <w:shd w:val="clear" w:color="auto" w:fill="FFFFFF" w:themeFill="background1"/>
            <w:vAlign w:val="center"/>
          </w:tcPr>
          <w:p w14:paraId="657635CB"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tcBorders>
            <w:shd w:val="clear" w:color="auto" w:fill="FFFFFF" w:themeFill="background1"/>
            <w:vAlign w:val="center"/>
          </w:tcPr>
          <w:p w14:paraId="02FA8FA8"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bottom w:val="single" w:sz="4" w:space="0" w:color="auto"/>
            </w:tcBorders>
            <w:shd w:val="clear" w:color="auto" w:fill="FFFFFF" w:themeFill="background1"/>
            <w:vAlign w:val="center"/>
          </w:tcPr>
          <w:p w14:paraId="6165CA84"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right w:val="dashed" w:sz="4" w:space="0" w:color="auto"/>
            </w:tcBorders>
            <w:shd w:val="clear" w:color="auto" w:fill="FFFFFF" w:themeFill="background1"/>
            <w:vAlign w:val="center"/>
          </w:tcPr>
          <w:p w14:paraId="1917036C"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2EB0C12"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E3ACD1B"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0DB51FD"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tcBorders>
            <w:shd w:val="clear" w:color="auto" w:fill="FFFFFF" w:themeFill="background1"/>
            <w:vAlign w:val="center"/>
          </w:tcPr>
          <w:p w14:paraId="18E50DD6"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right w:val="dashed" w:sz="4" w:space="0" w:color="auto"/>
            </w:tcBorders>
            <w:shd w:val="clear" w:color="auto" w:fill="FFFFFF" w:themeFill="background1"/>
            <w:vAlign w:val="center"/>
          </w:tcPr>
          <w:p w14:paraId="265083B1"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8" w:type="dxa"/>
            <w:gridSpan w:val="3"/>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9D8D292"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0E1330DD" w14:textId="77777777" w:rsidR="005E31AF" w:rsidRPr="0074536C" w:rsidRDefault="005E31AF" w:rsidP="00534EB3">
            <w:pPr>
              <w:widowControl/>
              <w:jc w:val="center"/>
              <w:rPr>
                <w:rFonts w:ascii="ＭＳ Ｐ明朝" w:eastAsia="ＭＳ Ｐ明朝" w:hAnsi="ＭＳ Ｐ明朝" w:cs="Times New Roman"/>
                <w:spacing w:val="8"/>
                <w:kern w:val="0"/>
                <w:sz w:val="18"/>
                <w:szCs w:val="18"/>
              </w:rPr>
            </w:pPr>
          </w:p>
        </w:tc>
      </w:tr>
      <w:tr w:rsidR="005E31AF" w:rsidRPr="00B9131F" w14:paraId="5E37CE1F" w14:textId="77777777" w:rsidTr="006150B4">
        <w:trPr>
          <w:trHeight w:val="397"/>
        </w:trPr>
        <w:tc>
          <w:tcPr>
            <w:tcW w:w="1376" w:type="dxa"/>
            <w:vMerge/>
            <w:shd w:val="clear" w:color="auto" w:fill="DAEEF3" w:themeFill="accent5" w:themeFillTint="33"/>
          </w:tcPr>
          <w:p w14:paraId="51B70C18" w14:textId="77777777" w:rsidR="005E31AF" w:rsidRDefault="005E31AF"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657D6CC" w14:textId="77777777" w:rsidR="005E31AF" w:rsidRPr="00534EB3" w:rsidRDefault="005E31AF" w:rsidP="00D749F2">
            <w:pPr>
              <w:widowControl/>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(5)</w:t>
            </w:r>
            <w:r>
              <w:rPr>
                <w:rFonts w:asciiTheme="minorEastAsia" w:hAnsiTheme="minorEastAsia" w:cs="Times New Roman"/>
                <w:kern w:val="0"/>
                <w:sz w:val="18"/>
                <w:szCs w:val="18"/>
              </w:rPr>
              <w:t xml:space="preserve"> </w:t>
            </w:r>
            <w:r>
              <w:rPr>
                <w:rFonts w:asciiTheme="minorEastAsia" w:hAnsiTheme="minorEastAsia" w:cs="Times New Roman" w:hint="eastAsia"/>
                <w:kern w:val="0"/>
                <w:sz w:val="18"/>
                <w:szCs w:val="18"/>
              </w:rPr>
              <w:t>産業分類・小分類番号</w:t>
            </w:r>
          </w:p>
        </w:tc>
        <w:tc>
          <w:tcPr>
            <w:tcW w:w="6273" w:type="dxa"/>
            <w:gridSpan w:val="20"/>
            <w:tcBorders>
              <w:top w:val="single" w:sz="4" w:space="0" w:color="auto"/>
              <w:bottom w:val="single" w:sz="4" w:space="0" w:color="auto"/>
            </w:tcBorders>
            <w:shd w:val="clear" w:color="auto" w:fill="FFFFFF" w:themeFill="background1"/>
            <w:vAlign w:val="center"/>
          </w:tcPr>
          <w:p w14:paraId="22D84766" w14:textId="77777777" w:rsidR="005E31AF" w:rsidRPr="0074536C" w:rsidRDefault="005E31AF" w:rsidP="00EE1598">
            <w:pPr>
              <w:widowControl/>
              <w:jc w:val="left"/>
              <w:rPr>
                <w:rFonts w:ascii="ＭＳ Ｐ明朝" w:eastAsia="ＭＳ Ｐ明朝" w:hAnsi="ＭＳ Ｐ明朝" w:cs="Times New Roman"/>
                <w:spacing w:val="8"/>
                <w:kern w:val="0"/>
                <w:sz w:val="18"/>
                <w:szCs w:val="18"/>
              </w:rPr>
            </w:pPr>
          </w:p>
        </w:tc>
      </w:tr>
      <w:tr w:rsidR="005E31AF" w:rsidRPr="00B9131F" w14:paraId="396FF534" w14:textId="77777777" w:rsidTr="006150B4">
        <w:trPr>
          <w:trHeight w:val="397"/>
        </w:trPr>
        <w:tc>
          <w:tcPr>
            <w:tcW w:w="1376" w:type="dxa"/>
            <w:vMerge/>
            <w:shd w:val="clear" w:color="auto" w:fill="DAEEF3" w:themeFill="accent5" w:themeFillTint="33"/>
          </w:tcPr>
          <w:p w14:paraId="1DEB72B3" w14:textId="77777777" w:rsidR="005E31AF" w:rsidRDefault="005E31AF"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6C9C0508" w14:textId="77777777" w:rsidR="005E31AF" w:rsidRDefault="005E31AF" w:rsidP="005E31AF">
            <w:pPr>
              <w:widowControl/>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(6)</w:t>
            </w:r>
            <w:r>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6273" w:type="dxa"/>
            <w:gridSpan w:val="20"/>
            <w:tcBorders>
              <w:top w:val="single" w:sz="4" w:space="0" w:color="auto"/>
              <w:bottom w:val="single" w:sz="4" w:space="0" w:color="auto"/>
            </w:tcBorders>
            <w:shd w:val="clear" w:color="auto" w:fill="FFFFFF" w:themeFill="background1"/>
            <w:vAlign w:val="center"/>
          </w:tcPr>
          <w:p w14:paraId="3879F31A" w14:textId="77777777" w:rsidR="005E31AF" w:rsidRPr="0074536C" w:rsidRDefault="00C455E9" w:rsidP="00EE1598">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万円</w:t>
            </w:r>
          </w:p>
        </w:tc>
      </w:tr>
      <w:tr w:rsidR="005E31AF" w:rsidRPr="00B9131F" w14:paraId="1E50D24F" w14:textId="77777777" w:rsidTr="005E31AF">
        <w:trPr>
          <w:trHeight w:val="397"/>
        </w:trPr>
        <w:tc>
          <w:tcPr>
            <w:tcW w:w="1376" w:type="dxa"/>
            <w:vMerge/>
            <w:shd w:val="clear" w:color="auto" w:fill="DAEEF3" w:themeFill="accent5" w:themeFillTint="33"/>
          </w:tcPr>
          <w:p w14:paraId="171E8DAE" w14:textId="77777777" w:rsidR="005E31AF" w:rsidRDefault="005E31AF" w:rsidP="005E31A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A2E121F" w14:textId="77777777" w:rsidR="005E31AF" w:rsidRDefault="005E31AF" w:rsidP="005E31AF">
            <w:pPr>
              <w:widowControl/>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(7)</w:t>
            </w:r>
            <w:r>
              <w:rPr>
                <w:rFonts w:asciiTheme="minorEastAsia" w:hAnsiTheme="minorEastAsia" w:cs="Times New Roman"/>
                <w:kern w:val="0"/>
                <w:sz w:val="18"/>
                <w:szCs w:val="18"/>
              </w:rPr>
              <w:t xml:space="preserve"> </w:t>
            </w:r>
            <w:r w:rsidR="005209BD">
              <w:rPr>
                <w:rFonts w:asciiTheme="minorEastAsia" w:hAnsiTheme="minorEastAsia" w:cs="Times New Roman" w:hint="eastAsia"/>
                <w:kern w:val="0"/>
                <w:sz w:val="18"/>
                <w:szCs w:val="18"/>
              </w:rPr>
              <w:t>沖縄助成金対象者数</w:t>
            </w:r>
          </w:p>
        </w:tc>
        <w:tc>
          <w:tcPr>
            <w:tcW w:w="2475" w:type="dxa"/>
            <w:gridSpan w:val="7"/>
            <w:tcBorders>
              <w:top w:val="single" w:sz="4" w:space="0" w:color="auto"/>
              <w:bottom w:val="single" w:sz="4" w:space="0" w:color="auto"/>
              <w:right w:val="nil"/>
            </w:tcBorders>
            <w:shd w:val="clear" w:color="auto" w:fill="FFFFFF" w:themeFill="background1"/>
            <w:vAlign w:val="center"/>
          </w:tcPr>
          <w:p w14:paraId="2479F4CC" w14:textId="77777777" w:rsidR="005E31AF" w:rsidRPr="0074536C" w:rsidRDefault="005E31AF" w:rsidP="005E31A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c>
          <w:tcPr>
            <w:tcW w:w="1898" w:type="dxa"/>
            <w:gridSpan w:val="5"/>
            <w:tcBorders>
              <w:top w:val="single" w:sz="4" w:space="0" w:color="auto"/>
              <w:left w:val="nil"/>
              <w:bottom w:val="single" w:sz="4" w:space="0" w:color="auto"/>
              <w:right w:val="nil"/>
            </w:tcBorders>
            <w:shd w:val="clear" w:color="auto" w:fill="FFFFFF" w:themeFill="background1"/>
            <w:vAlign w:val="center"/>
          </w:tcPr>
          <w:p w14:paraId="75B0FF29" w14:textId="77777777" w:rsidR="005E31AF" w:rsidRPr="0074536C" w:rsidRDefault="005E31AF" w:rsidP="005E31A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1900" w:type="dxa"/>
            <w:gridSpan w:val="8"/>
            <w:tcBorders>
              <w:top w:val="single" w:sz="4" w:space="0" w:color="auto"/>
              <w:left w:val="nil"/>
              <w:bottom w:val="single" w:sz="4" w:space="0" w:color="auto"/>
            </w:tcBorders>
            <w:shd w:val="clear" w:color="auto" w:fill="FFFFFF" w:themeFill="background1"/>
            <w:vAlign w:val="center"/>
          </w:tcPr>
          <w:p w14:paraId="2239CBEC" w14:textId="77777777" w:rsidR="005E31AF" w:rsidRPr="0074536C" w:rsidRDefault="005E31AF" w:rsidP="005E31AF">
            <w:pPr>
              <w:widowControl/>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0D1F67" w:rsidRPr="00B9131F" w14:paraId="4F6B931D" w14:textId="77777777" w:rsidTr="009C0A89">
        <w:trPr>
          <w:trHeight w:val="397"/>
        </w:trPr>
        <w:tc>
          <w:tcPr>
            <w:tcW w:w="1376" w:type="dxa"/>
            <w:vMerge/>
            <w:shd w:val="clear" w:color="auto" w:fill="DAEEF3" w:themeFill="accent5" w:themeFillTint="33"/>
          </w:tcPr>
          <w:p w14:paraId="1DA0F5AC" w14:textId="77777777" w:rsidR="000D1F67" w:rsidRDefault="000D1F6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42FD7A36" w14:textId="487ACEF1" w:rsidR="000D1F67" w:rsidRPr="00D55A1B" w:rsidRDefault="000D1F67" w:rsidP="005E31AF">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8</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C455E9">
              <w:rPr>
                <w:rFonts w:asciiTheme="minorEastAsia" w:hAnsiTheme="minorEastAsia" w:cs="Times New Roman" w:hint="eastAsia"/>
                <w:spacing w:val="-8"/>
                <w:kern w:val="0"/>
                <w:sz w:val="18"/>
                <w:szCs w:val="18"/>
              </w:rPr>
              <w:t>計</w:t>
            </w:r>
            <w:r w:rsidRPr="00C455E9">
              <w:rPr>
                <w:rFonts w:asciiTheme="minorEastAsia" w:hAnsiTheme="minorEastAsia" w:cs="Times New Roman" w:hint="eastAsia"/>
                <w:spacing w:val="-12"/>
                <w:kern w:val="0"/>
                <w:sz w:val="18"/>
                <w:szCs w:val="18"/>
              </w:rPr>
              <w:t>画日</w:t>
            </w:r>
            <w:r w:rsidR="000261CD">
              <w:rPr>
                <w:rFonts w:asciiTheme="minorEastAsia" w:hAnsiTheme="minorEastAsia" w:cs="Times New Roman" w:hint="eastAsia"/>
                <w:spacing w:val="-12"/>
                <w:kern w:val="0"/>
                <w:sz w:val="18"/>
                <w:szCs w:val="18"/>
              </w:rPr>
              <w:t>前日</w:t>
            </w:r>
            <w:r w:rsidRPr="00C455E9">
              <w:rPr>
                <w:rFonts w:asciiTheme="minorEastAsia" w:hAnsiTheme="minorEastAsia" w:cs="Times New Roman" w:hint="eastAsia"/>
                <w:spacing w:val="-16"/>
                <w:kern w:val="0"/>
                <w:sz w:val="18"/>
                <w:szCs w:val="18"/>
              </w:rPr>
              <w:t>の</w:t>
            </w:r>
            <w:r w:rsidRPr="00C455E9">
              <w:rPr>
                <w:rFonts w:asciiTheme="minorEastAsia" w:hAnsiTheme="minorEastAsia" w:cs="Times New Roman" w:hint="eastAsia"/>
                <w:spacing w:val="-8"/>
                <w:kern w:val="0"/>
                <w:sz w:val="18"/>
                <w:szCs w:val="18"/>
              </w:rPr>
              <w:t>雇用</w:t>
            </w:r>
            <w:r w:rsidRPr="00C455E9">
              <w:rPr>
                <w:rFonts w:asciiTheme="minorEastAsia" w:hAnsiTheme="minorEastAsia" w:cs="Times New Roman" w:hint="eastAsia"/>
                <w:spacing w:val="-10"/>
                <w:kern w:val="0"/>
                <w:sz w:val="18"/>
                <w:szCs w:val="18"/>
              </w:rPr>
              <w:t>保</w:t>
            </w:r>
            <w:r w:rsidRPr="00C455E9">
              <w:rPr>
                <w:rFonts w:asciiTheme="minorEastAsia" w:hAnsiTheme="minorEastAsia" w:cs="Times New Roman" w:hint="eastAsia"/>
                <w:spacing w:val="-8"/>
                <w:kern w:val="0"/>
                <w:sz w:val="18"/>
                <w:szCs w:val="18"/>
              </w:rPr>
              <w:t>険被</w:t>
            </w:r>
            <w:r w:rsidRPr="00C455E9">
              <w:rPr>
                <w:rFonts w:asciiTheme="minorEastAsia" w:hAnsiTheme="minorEastAsia" w:cs="Times New Roman" w:hint="eastAsia"/>
                <w:spacing w:val="-10"/>
                <w:kern w:val="0"/>
                <w:sz w:val="18"/>
                <w:szCs w:val="18"/>
              </w:rPr>
              <w:t>保険者</w:t>
            </w:r>
            <w:r w:rsidRPr="00C455E9">
              <w:rPr>
                <w:rFonts w:asciiTheme="minorEastAsia" w:hAnsiTheme="minorEastAsia" w:cs="Times New Roman" w:hint="eastAsia"/>
                <w:spacing w:val="-8"/>
                <w:kern w:val="0"/>
                <w:sz w:val="18"/>
                <w:szCs w:val="18"/>
              </w:rPr>
              <w:t>数</w:t>
            </w:r>
          </w:p>
        </w:tc>
        <w:tc>
          <w:tcPr>
            <w:tcW w:w="1908" w:type="dxa"/>
            <w:gridSpan w:val="5"/>
            <w:tcBorders>
              <w:top w:val="single" w:sz="4" w:space="0" w:color="auto"/>
              <w:bottom w:val="single" w:sz="4" w:space="0" w:color="auto"/>
            </w:tcBorders>
            <w:shd w:val="clear" w:color="auto" w:fill="FFFFFF" w:themeFill="background1"/>
            <w:vAlign w:val="center"/>
          </w:tcPr>
          <w:p w14:paraId="73883717" w14:textId="77777777" w:rsidR="000D1F67" w:rsidRPr="0074536C" w:rsidRDefault="000D1F67" w:rsidP="005E31A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c>
          <w:tcPr>
            <w:tcW w:w="2693" w:type="dxa"/>
            <w:gridSpan w:val="9"/>
            <w:tcBorders>
              <w:top w:val="single" w:sz="4" w:space="0" w:color="auto"/>
              <w:bottom w:val="single" w:sz="4" w:space="0" w:color="auto"/>
            </w:tcBorders>
            <w:shd w:val="clear" w:color="auto" w:fill="DAEEF3" w:themeFill="accent5" w:themeFillTint="33"/>
            <w:vAlign w:val="center"/>
          </w:tcPr>
          <w:p w14:paraId="4BB66970" w14:textId="4B2A0426" w:rsidR="000D1F67" w:rsidRPr="0074536C" w:rsidRDefault="000D1F67" w:rsidP="005E31AF">
            <w:pPr>
              <w:widowControl/>
              <w:rPr>
                <w:rFonts w:ascii="ＭＳ Ｐ明朝" w:eastAsia="ＭＳ Ｐ明朝" w:hAnsi="ＭＳ Ｐ明朝" w:cs="Times New Roman"/>
                <w:spacing w:val="8"/>
                <w:kern w:val="0"/>
                <w:sz w:val="18"/>
                <w:szCs w:val="18"/>
              </w:rPr>
            </w:pPr>
            <w:r w:rsidRPr="00534EB3">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9</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Pr>
                <w:rFonts w:asciiTheme="minorEastAsia" w:hAnsiTheme="minorEastAsia" w:cs="Times New Roman" w:hint="eastAsia"/>
                <w:spacing w:val="-8"/>
                <w:kern w:val="0"/>
                <w:sz w:val="18"/>
                <w:szCs w:val="18"/>
              </w:rPr>
              <w:t>完了</w:t>
            </w:r>
            <w:r w:rsidRPr="00C455E9">
              <w:rPr>
                <w:rFonts w:asciiTheme="minorEastAsia" w:hAnsiTheme="minorEastAsia" w:cs="Times New Roman" w:hint="eastAsia"/>
                <w:spacing w:val="-12"/>
                <w:kern w:val="0"/>
                <w:sz w:val="18"/>
                <w:szCs w:val="18"/>
              </w:rPr>
              <w:t>日</w:t>
            </w:r>
            <w:r w:rsidRPr="00C455E9">
              <w:rPr>
                <w:rFonts w:asciiTheme="minorEastAsia" w:hAnsiTheme="minorEastAsia" w:cs="Times New Roman" w:hint="eastAsia"/>
                <w:spacing w:val="-16"/>
                <w:kern w:val="0"/>
                <w:sz w:val="18"/>
                <w:szCs w:val="18"/>
              </w:rPr>
              <w:t>の</w:t>
            </w:r>
            <w:r w:rsidRPr="00C455E9">
              <w:rPr>
                <w:rFonts w:asciiTheme="minorEastAsia" w:hAnsiTheme="minorEastAsia" w:cs="Times New Roman" w:hint="eastAsia"/>
                <w:spacing w:val="-8"/>
                <w:kern w:val="0"/>
                <w:sz w:val="18"/>
                <w:szCs w:val="18"/>
              </w:rPr>
              <w:t>雇用</w:t>
            </w:r>
            <w:r w:rsidRPr="00C455E9">
              <w:rPr>
                <w:rFonts w:asciiTheme="minorEastAsia" w:hAnsiTheme="minorEastAsia" w:cs="Times New Roman" w:hint="eastAsia"/>
                <w:spacing w:val="-10"/>
                <w:kern w:val="0"/>
                <w:sz w:val="18"/>
                <w:szCs w:val="18"/>
              </w:rPr>
              <w:t>保</w:t>
            </w:r>
            <w:r w:rsidRPr="00C455E9">
              <w:rPr>
                <w:rFonts w:asciiTheme="minorEastAsia" w:hAnsiTheme="minorEastAsia" w:cs="Times New Roman" w:hint="eastAsia"/>
                <w:spacing w:val="-8"/>
                <w:kern w:val="0"/>
                <w:sz w:val="18"/>
                <w:szCs w:val="18"/>
              </w:rPr>
              <w:t>険被</w:t>
            </w:r>
            <w:r w:rsidRPr="00C455E9">
              <w:rPr>
                <w:rFonts w:asciiTheme="minorEastAsia" w:hAnsiTheme="minorEastAsia" w:cs="Times New Roman" w:hint="eastAsia"/>
                <w:spacing w:val="-10"/>
                <w:kern w:val="0"/>
                <w:sz w:val="18"/>
                <w:szCs w:val="18"/>
              </w:rPr>
              <w:t>保険者</w:t>
            </w:r>
            <w:r w:rsidRPr="00C455E9">
              <w:rPr>
                <w:rFonts w:asciiTheme="minorEastAsia" w:hAnsiTheme="minorEastAsia" w:cs="Times New Roman" w:hint="eastAsia"/>
                <w:spacing w:val="-8"/>
                <w:kern w:val="0"/>
                <w:sz w:val="18"/>
                <w:szCs w:val="18"/>
              </w:rPr>
              <w:t>数</w:t>
            </w:r>
          </w:p>
        </w:tc>
        <w:tc>
          <w:tcPr>
            <w:tcW w:w="1672" w:type="dxa"/>
            <w:gridSpan w:val="6"/>
            <w:tcBorders>
              <w:top w:val="single" w:sz="4" w:space="0" w:color="auto"/>
              <w:bottom w:val="single" w:sz="4" w:space="0" w:color="auto"/>
            </w:tcBorders>
            <w:shd w:val="clear" w:color="auto" w:fill="FFFFFF" w:themeFill="background1"/>
            <w:vAlign w:val="center"/>
          </w:tcPr>
          <w:p w14:paraId="11464256" w14:textId="13937264" w:rsidR="000D1F67" w:rsidRPr="0074536C" w:rsidRDefault="000D1F67" w:rsidP="009C0A89">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5E31AF" w:rsidRPr="00B9131F" w14:paraId="1D8295AD" w14:textId="77777777" w:rsidTr="006901C5">
        <w:trPr>
          <w:trHeight w:val="397"/>
        </w:trPr>
        <w:tc>
          <w:tcPr>
            <w:tcW w:w="1376" w:type="dxa"/>
            <w:vMerge/>
            <w:shd w:val="clear" w:color="auto" w:fill="DAEEF3" w:themeFill="accent5" w:themeFillTint="33"/>
          </w:tcPr>
          <w:p w14:paraId="7259B61D" w14:textId="77777777" w:rsidR="005E31AF" w:rsidRDefault="005E31AF" w:rsidP="005E31A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6AC693F" w14:textId="77777777" w:rsidR="005E31AF" w:rsidRPr="005E31AF" w:rsidRDefault="005E31AF" w:rsidP="005E31AF">
            <w:pPr>
              <w:widowControl/>
              <w:rPr>
                <w:rFonts w:asciiTheme="minorEastAsia" w:hAnsiTheme="minorEastAsia" w:cs="Times New Roman"/>
                <w:kern w:val="0"/>
                <w:sz w:val="18"/>
                <w:szCs w:val="18"/>
              </w:rPr>
            </w:pPr>
            <w:r w:rsidRPr="00534EB3">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10</w:t>
            </w:r>
            <w:r w:rsidRPr="00534EB3">
              <w:rPr>
                <w:rFonts w:asciiTheme="minorEastAsia" w:hAnsiTheme="minorEastAsia" w:cs="Times New Roman" w:hint="eastAsia"/>
                <w:kern w:val="0"/>
                <w:sz w:val="18"/>
                <w:szCs w:val="18"/>
              </w:rPr>
              <w:t>)</w:t>
            </w:r>
            <w:r>
              <w:rPr>
                <w:rFonts w:asciiTheme="minorEastAsia" w:hAnsiTheme="minorEastAsia" w:cs="Times New Roman" w:hint="eastAsia"/>
                <w:kern w:val="0"/>
                <w:sz w:val="18"/>
                <w:szCs w:val="18"/>
              </w:rPr>
              <w:t>賃金締切日</w:t>
            </w:r>
          </w:p>
        </w:tc>
        <w:tc>
          <w:tcPr>
            <w:tcW w:w="3136" w:type="dxa"/>
            <w:gridSpan w:val="9"/>
            <w:tcBorders>
              <w:top w:val="single" w:sz="4" w:space="0" w:color="auto"/>
              <w:bottom w:val="single" w:sz="4" w:space="0" w:color="auto"/>
              <w:right w:val="single" w:sz="4" w:space="0" w:color="FFFFFF" w:themeColor="background1"/>
            </w:tcBorders>
            <w:shd w:val="clear" w:color="auto" w:fill="FFFFFF" w:themeFill="background1"/>
            <w:vAlign w:val="center"/>
          </w:tcPr>
          <w:p w14:paraId="4F4E99AF" w14:textId="77777777" w:rsidR="005E31AF" w:rsidRDefault="005E31AF" w:rsidP="005E31AF">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毎月　　　　　　　　日</w:t>
            </w:r>
          </w:p>
        </w:tc>
        <w:tc>
          <w:tcPr>
            <w:tcW w:w="2315"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156ABBE6" w14:textId="77777777" w:rsidR="005E31AF" w:rsidRDefault="005E31AF" w:rsidP="005E31AF">
            <w:pPr>
              <w:widowControl/>
              <w:jc w:val="left"/>
              <w:rPr>
                <w:rFonts w:ascii="ＭＳ Ｐ明朝" w:eastAsia="ＭＳ Ｐ明朝" w:hAnsi="ＭＳ Ｐ明朝" w:cs="Times New Roman"/>
                <w:spacing w:val="8"/>
                <w:kern w:val="0"/>
                <w:sz w:val="18"/>
                <w:szCs w:val="18"/>
              </w:rPr>
            </w:pPr>
          </w:p>
        </w:tc>
        <w:tc>
          <w:tcPr>
            <w:tcW w:w="822" w:type="dxa"/>
            <w:gridSpan w:val="3"/>
            <w:tcBorders>
              <w:top w:val="single" w:sz="4" w:space="0" w:color="auto"/>
              <w:left w:val="single" w:sz="4" w:space="0" w:color="FFFFFF" w:themeColor="background1"/>
              <w:bottom w:val="single" w:sz="4" w:space="0" w:color="auto"/>
            </w:tcBorders>
            <w:shd w:val="clear" w:color="auto" w:fill="FFFFFF" w:themeFill="background1"/>
            <w:vAlign w:val="center"/>
          </w:tcPr>
          <w:p w14:paraId="3AB71A8E" w14:textId="77777777" w:rsidR="005E31AF" w:rsidRDefault="005E31AF" w:rsidP="005E31AF">
            <w:pPr>
              <w:widowControl/>
              <w:rPr>
                <w:rFonts w:ascii="ＭＳ Ｐ明朝" w:eastAsia="ＭＳ Ｐ明朝" w:hAnsi="ＭＳ Ｐ明朝" w:cs="Times New Roman"/>
                <w:spacing w:val="8"/>
                <w:kern w:val="0"/>
                <w:sz w:val="18"/>
                <w:szCs w:val="18"/>
              </w:rPr>
            </w:pPr>
          </w:p>
        </w:tc>
      </w:tr>
      <w:tr w:rsidR="008421E0" w:rsidRPr="00B9131F" w14:paraId="709A13EC" w14:textId="77777777" w:rsidTr="009C0A89">
        <w:trPr>
          <w:trHeight w:val="333"/>
        </w:trPr>
        <w:tc>
          <w:tcPr>
            <w:tcW w:w="1376" w:type="dxa"/>
            <w:vMerge w:val="restart"/>
            <w:shd w:val="clear" w:color="auto" w:fill="DAEEF3" w:themeFill="accent5" w:themeFillTint="33"/>
          </w:tcPr>
          <w:p w14:paraId="35B4CA64" w14:textId="77777777" w:rsidR="008421E0" w:rsidRPr="001149ED" w:rsidRDefault="008421E0" w:rsidP="005E31AF">
            <w:pPr>
              <w:widowControl/>
              <w:ind w:left="196" w:hangingChars="100" w:hanging="196"/>
              <w:jc w:val="left"/>
              <w:rPr>
                <w:rFonts w:ascii="HG丸ｺﾞｼｯｸM-PRO" w:eastAsia="HG丸ｺﾞｼｯｸM-PRO" w:hAnsi="HG丸ｺﾞｼｯｸM-PRO" w:cs="Times New Roman"/>
                <w:spacing w:val="8"/>
                <w:kern w:val="0"/>
                <w:sz w:val="14"/>
                <w:szCs w:val="14"/>
              </w:rPr>
            </w:pPr>
            <w:r w:rsidRPr="001149ED">
              <w:rPr>
                <w:rFonts w:ascii="ＭＳ Ｐ明朝" w:eastAsia="ＭＳ Ｐ明朝" w:hAnsi="ＭＳ Ｐ明朝" w:cs="Times New Roman" w:hint="eastAsia"/>
                <w:spacing w:val="8"/>
                <w:kern w:val="0"/>
                <w:sz w:val="18"/>
                <w:szCs w:val="18"/>
              </w:rPr>
              <w:t xml:space="preserve">３　</w:t>
            </w:r>
            <w:r>
              <w:rPr>
                <w:rFonts w:ascii="ＭＳ Ｐ明朝" w:eastAsia="ＭＳ Ｐ明朝" w:hAnsi="ＭＳ Ｐ明朝" w:cs="Times New Roman" w:hint="eastAsia"/>
                <w:spacing w:val="8"/>
                <w:kern w:val="0"/>
                <w:sz w:val="18"/>
                <w:szCs w:val="18"/>
              </w:rPr>
              <w:t>定着支援措置</w:t>
            </w:r>
          </w:p>
        </w:tc>
        <w:tc>
          <w:tcPr>
            <w:tcW w:w="2678" w:type="dxa"/>
            <w:shd w:val="clear" w:color="auto" w:fill="DAEEF3" w:themeFill="accent5" w:themeFillTint="33"/>
          </w:tcPr>
          <w:p w14:paraId="73C52F2C" w14:textId="77777777" w:rsidR="008421E0" w:rsidRPr="00534EB3" w:rsidRDefault="008421E0" w:rsidP="005E31AF">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w:t>
            </w:r>
            <w:r>
              <w:rPr>
                <w:rFonts w:asciiTheme="minorEastAsia" w:hAnsiTheme="minorEastAsia" w:cs="Times New Roman" w:hint="eastAsia"/>
                <w:spacing w:val="8"/>
                <w:kern w:val="0"/>
                <w:sz w:val="18"/>
                <w:szCs w:val="18"/>
              </w:rPr>
              <w:t>1) 定着指導責任者記載欄</w:t>
            </w:r>
          </w:p>
        </w:tc>
        <w:tc>
          <w:tcPr>
            <w:tcW w:w="5593" w:type="dxa"/>
            <w:gridSpan w:val="18"/>
            <w:tcBorders>
              <w:top w:val="single" w:sz="4" w:space="0" w:color="auto"/>
              <w:right w:val="nil"/>
            </w:tcBorders>
            <w:shd w:val="clear" w:color="auto" w:fill="FFFFFF" w:themeFill="background1"/>
          </w:tcPr>
          <w:p w14:paraId="6EAFAACF" w14:textId="77777777" w:rsidR="008421E0" w:rsidRPr="00B9131F" w:rsidRDefault="008421E0" w:rsidP="005E31AF">
            <w:pPr>
              <w:widowControl/>
              <w:jc w:val="left"/>
              <w:rPr>
                <w:rFonts w:ascii="ＭＳ Ｐ明朝" w:eastAsia="ＭＳ Ｐ明朝" w:hAnsi="ＭＳ Ｐ明朝" w:cs="Times New Roman"/>
                <w:color w:val="000000"/>
                <w:spacing w:val="8"/>
                <w:kern w:val="0"/>
                <w:sz w:val="18"/>
                <w:szCs w:val="18"/>
              </w:rPr>
            </w:pPr>
            <w:r w:rsidRPr="003A64F4">
              <w:rPr>
                <w:rFonts w:ascii="ＭＳ Ｐ明朝" w:eastAsia="ＭＳ Ｐ明朝" w:hAnsi="ＭＳ Ｐ明朝" w:cs="Times New Roman"/>
                <w:color w:val="000000"/>
                <w:spacing w:val="90"/>
                <w:kern w:val="0"/>
                <w:sz w:val="18"/>
                <w:szCs w:val="18"/>
                <w:fitText w:val="540" w:id="-1277452032"/>
              </w:rPr>
              <w:ruby>
                <w:rubyPr>
                  <w:rubyAlign w:val="distributeSpace"/>
                  <w:hps w:val="9"/>
                  <w:hpsRaise w:val="18"/>
                  <w:hpsBaseText w:val="18"/>
                  <w:lid w:val="ja-JP"/>
                </w:rubyPr>
                <w:rt>
                  <w:r w:rsidR="008421E0" w:rsidRPr="003A64F4">
                    <w:rPr>
                      <w:rFonts w:ascii="ＭＳ Ｐ明朝" w:eastAsia="ＭＳ Ｐ明朝" w:hAnsi="ＭＳ Ｐ明朝" w:cs="Times New Roman"/>
                      <w:color w:val="000000"/>
                      <w:spacing w:val="90"/>
                      <w:kern w:val="0"/>
                      <w:sz w:val="9"/>
                      <w:szCs w:val="18"/>
                      <w:fitText w:val="540" w:id="-1277452032"/>
                    </w:rPr>
                    <w:t>フリガナ</w:t>
                  </w:r>
                </w:rt>
                <w:rubyBase>
                  <w:r w:rsidR="008421E0" w:rsidRPr="003A64F4">
                    <w:rPr>
                      <w:rFonts w:ascii="ＭＳ Ｐ明朝" w:eastAsia="ＭＳ Ｐ明朝" w:hAnsi="ＭＳ Ｐ明朝" w:cs="Times New Roman"/>
                      <w:color w:val="000000"/>
                      <w:spacing w:val="90"/>
                      <w:kern w:val="0"/>
                      <w:sz w:val="18"/>
                      <w:szCs w:val="18"/>
                      <w:fitText w:val="540" w:id="-1277452032"/>
                    </w:rPr>
                    <w:t>氏</w:t>
                  </w:r>
                  <w:r w:rsidR="008421E0" w:rsidRPr="003A64F4">
                    <w:rPr>
                      <w:rFonts w:ascii="ＭＳ Ｐ明朝" w:eastAsia="ＭＳ Ｐ明朝" w:hAnsi="ＭＳ Ｐ明朝" w:cs="Times New Roman"/>
                      <w:color w:val="000000"/>
                      <w:kern w:val="0"/>
                      <w:sz w:val="18"/>
                      <w:szCs w:val="18"/>
                      <w:fitText w:val="540" w:id="-1277452032"/>
                    </w:rPr>
                    <w:t>名</w:t>
                  </w:r>
                </w:rubyBase>
              </w:ruby>
            </w:r>
          </w:p>
        </w:tc>
        <w:tc>
          <w:tcPr>
            <w:tcW w:w="680" w:type="dxa"/>
            <w:gridSpan w:val="2"/>
            <w:tcBorders>
              <w:top w:val="single" w:sz="4" w:space="0" w:color="auto"/>
              <w:left w:val="nil"/>
            </w:tcBorders>
            <w:shd w:val="clear" w:color="auto" w:fill="FFFFFF" w:themeFill="background1"/>
            <w:vAlign w:val="center"/>
          </w:tcPr>
          <w:p w14:paraId="6438C2E7" w14:textId="77777777" w:rsidR="008421E0" w:rsidRPr="00B9131F" w:rsidRDefault="008421E0" w:rsidP="006901C5">
            <w:pPr>
              <w:widowControl/>
              <w:jc w:val="center"/>
              <w:rPr>
                <w:rFonts w:ascii="ＭＳ Ｐ明朝" w:eastAsia="ＭＳ Ｐ明朝" w:hAnsi="ＭＳ Ｐ明朝" w:cs="Times New Roman"/>
                <w:color w:val="000000"/>
                <w:spacing w:val="8"/>
                <w:kern w:val="0"/>
                <w:sz w:val="18"/>
                <w:szCs w:val="18"/>
              </w:rPr>
            </w:pPr>
          </w:p>
        </w:tc>
      </w:tr>
      <w:tr w:rsidR="000D1F67" w:rsidRPr="00B9131F" w14:paraId="72BAD611" w14:textId="77777777" w:rsidTr="003D618B">
        <w:trPr>
          <w:trHeight w:val="1443"/>
        </w:trPr>
        <w:tc>
          <w:tcPr>
            <w:tcW w:w="1376" w:type="dxa"/>
            <w:vMerge/>
            <w:shd w:val="clear" w:color="auto" w:fill="DAEEF3" w:themeFill="accent5" w:themeFillTint="33"/>
          </w:tcPr>
          <w:p w14:paraId="61FB362D" w14:textId="77777777" w:rsidR="000D1F67" w:rsidRPr="001149ED" w:rsidRDefault="000D1F67" w:rsidP="005E31AF">
            <w:pPr>
              <w:widowControl/>
              <w:jc w:val="left"/>
              <w:rPr>
                <w:rFonts w:ascii="ＭＳ Ｐ明朝" w:eastAsia="ＭＳ Ｐ明朝" w:hAnsi="ＭＳ Ｐ明朝" w:cs="Times New Roman"/>
                <w:spacing w:val="8"/>
                <w:kern w:val="0"/>
                <w:sz w:val="18"/>
                <w:szCs w:val="18"/>
              </w:rPr>
            </w:pPr>
          </w:p>
        </w:tc>
        <w:tc>
          <w:tcPr>
            <w:tcW w:w="2678" w:type="dxa"/>
            <w:shd w:val="clear" w:color="auto" w:fill="DAEEF3" w:themeFill="accent5" w:themeFillTint="33"/>
          </w:tcPr>
          <w:p w14:paraId="7D5A367C" w14:textId="77777777" w:rsidR="000D1F67" w:rsidRDefault="000D1F67" w:rsidP="005E31AF">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w:t>
            </w:r>
            <w:r>
              <w:rPr>
                <w:rFonts w:asciiTheme="minorEastAsia" w:hAnsiTheme="minorEastAsia" w:cs="Times New Roman" w:hint="eastAsia"/>
                <w:spacing w:val="8"/>
                <w:kern w:val="0"/>
                <w:sz w:val="18"/>
                <w:szCs w:val="18"/>
              </w:rPr>
              <w:t>2) 定着支援措置内容</w:t>
            </w:r>
          </w:p>
          <w:p w14:paraId="08E92099" w14:textId="77777777" w:rsidR="000D1F67" w:rsidRPr="00534EB3" w:rsidRDefault="000D1F67" w:rsidP="005E31AF">
            <w:pPr>
              <w:widowControl/>
              <w:rPr>
                <w:rFonts w:asciiTheme="minorEastAsia" w:hAnsiTheme="minorEastAsia" w:cs="Times New Roman"/>
                <w:spacing w:val="8"/>
                <w:kern w:val="0"/>
                <w:sz w:val="18"/>
                <w:szCs w:val="18"/>
              </w:rPr>
            </w:pPr>
          </w:p>
        </w:tc>
        <w:tc>
          <w:tcPr>
            <w:tcW w:w="6273" w:type="dxa"/>
            <w:gridSpan w:val="20"/>
            <w:shd w:val="clear" w:color="auto" w:fill="FFFFFF" w:themeFill="background1"/>
          </w:tcPr>
          <w:p w14:paraId="5BE27FA4" w14:textId="66B87D10" w:rsidR="00756C4E" w:rsidRDefault="000D1F67" w:rsidP="008421E0">
            <w:pPr>
              <w:widowControl/>
              <w:spacing w:line="28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○実施日：</w:t>
            </w:r>
            <w:r w:rsidR="0012550A">
              <w:rPr>
                <w:rFonts w:ascii="ＭＳ Ｐ明朝" w:eastAsia="ＭＳ Ｐ明朝" w:hAnsi="ＭＳ Ｐ明朝" w:cs="Times New Roman" w:hint="eastAsia"/>
                <w:spacing w:val="8"/>
                <w:kern w:val="0"/>
                <w:sz w:val="18"/>
                <w:szCs w:val="18"/>
              </w:rPr>
              <w:t xml:space="preserve">　　　年　　月　　日　</w:t>
            </w:r>
            <w:r w:rsidR="00756C4E">
              <w:rPr>
                <w:rFonts w:ascii="ＭＳ Ｐ明朝" w:eastAsia="ＭＳ Ｐ明朝" w:hAnsi="ＭＳ Ｐ明朝" w:cs="Times New Roman" w:hint="eastAsia"/>
                <w:spacing w:val="8"/>
                <w:kern w:val="0"/>
                <w:sz w:val="18"/>
                <w:szCs w:val="18"/>
              </w:rPr>
              <w:t>○実施者：</w:t>
            </w:r>
          </w:p>
          <w:p w14:paraId="5682CB37" w14:textId="412ACE91" w:rsidR="000D1F67" w:rsidRDefault="00756C4E" w:rsidP="008421E0">
            <w:pPr>
              <w:spacing w:line="28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○実施内容：</w:t>
            </w:r>
          </w:p>
        </w:tc>
      </w:tr>
      <w:tr w:rsidR="00D571C9" w:rsidRPr="00B9131F" w14:paraId="35C423A0" w14:textId="77777777" w:rsidTr="000F58E8">
        <w:trPr>
          <w:trHeight w:val="397"/>
        </w:trPr>
        <w:tc>
          <w:tcPr>
            <w:tcW w:w="4054" w:type="dxa"/>
            <w:gridSpan w:val="2"/>
            <w:shd w:val="clear" w:color="auto" w:fill="DAEEF3" w:themeFill="accent5" w:themeFillTint="33"/>
            <w:vAlign w:val="center"/>
          </w:tcPr>
          <w:p w14:paraId="3A4591F8" w14:textId="0906A169" w:rsidR="00D571C9" w:rsidRPr="00A04C1E" w:rsidRDefault="00D571C9" w:rsidP="00D571C9">
            <w:pPr>
              <w:widowControl/>
              <w:ind w:left="90" w:hangingChars="50" w:hanging="90"/>
              <w:jc w:val="left"/>
              <w:rPr>
                <w:rFonts w:ascii="ＭＳ Ｐ明朝" w:eastAsia="ＭＳ Ｐ明朝" w:hAnsi="ＭＳ Ｐ明朝" w:cs="Times New Roman"/>
                <w:kern w:val="0"/>
                <w:sz w:val="18"/>
                <w:szCs w:val="18"/>
              </w:rPr>
            </w:pPr>
            <w:r w:rsidRPr="00A04C1E">
              <w:rPr>
                <w:rFonts w:ascii="ＭＳ Ｐ明朝" w:eastAsia="ＭＳ Ｐ明朝" w:hAnsi="ＭＳ Ｐ明朝" w:cs="Times New Roman" w:hint="eastAsia"/>
                <w:kern w:val="0"/>
                <w:sz w:val="18"/>
                <w:szCs w:val="18"/>
              </w:rPr>
              <w:t xml:space="preserve">４　</w:t>
            </w:r>
            <w:r w:rsidRPr="00A04C1E">
              <w:rPr>
                <w:rFonts w:ascii="ＭＳ Ｐ明朝" w:eastAsia="ＭＳ Ｐ明朝" w:hAnsi="ＭＳ Ｐ明朝" w:cs="Times New Roman" w:hint="eastAsia"/>
                <w:spacing w:val="8"/>
                <w:kern w:val="0"/>
                <w:sz w:val="18"/>
                <w:szCs w:val="18"/>
              </w:rPr>
              <w:t>計画日</w:t>
            </w:r>
          </w:p>
        </w:tc>
        <w:tc>
          <w:tcPr>
            <w:tcW w:w="6273" w:type="dxa"/>
            <w:gridSpan w:val="20"/>
            <w:tcBorders>
              <w:top w:val="single" w:sz="4" w:space="0" w:color="auto"/>
              <w:bottom w:val="single" w:sz="4" w:space="0" w:color="auto"/>
            </w:tcBorders>
            <w:shd w:val="clear" w:color="auto" w:fill="FFFFFF" w:themeFill="background1"/>
            <w:vAlign w:val="center"/>
          </w:tcPr>
          <w:p w14:paraId="19FDB98D" w14:textId="5E6AF755" w:rsidR="00D571C9" w:rsidRDefault="00D571C9" w:rsidP="00D571C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計画日：令和　　年　　月　　日 ～ 完了日：令和　　年　　月　　日</w:t>
            </w:r>
          </w:p>
        </w:tc>
      </w:tr>
    </w:tbl>
    <w:p w14:paraId="2843C49B" w14:textId="77777777" w:rsidR="00C32BC2" w:rsidRDefault="00C32BC2" w:rsidP="006478AC">
      <w:pPr>
        <w:spacing w:line="120" w:lineRule="exact"/>
      </w:pPr>
    </w:p>
    <w:p w14:paraId="4ADA3018" w14:textId="77777777" w:rsidR="0021301F" w:rsidRDefault="0021301F" w:rsidP="0021301F">
      <w:r>
        <w:rPr>
          <w:rFonts w:hint="eastAsia"/>
        </w:rPr>
        <w:t>※　中小企業事業主の場合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21301F" w:rsidRPr="00B9131F" w14:paraId="5784AFA0" w14:textId="77777777" w:rsidTr="00EF1918">
        <w:trPr>
          <w:trHeight w:val="486"/>
        </w:trPr>
        <w:tc>
          <w:tcPr>
            <w:tcW w:w="1384" w:type="dxa"/>
            <w:vMerge w:val="restart"/>
            <w:shd w:val="clear" w:color="auto" w:fill="DAEEF3" w:themeFill="accent5" w:themeFillTint="33"/>
          </w:tcPr>
          <w:p w14:paraId="2F73F4FE" w14:textId="26A2DF6B" w:rsidR="0021301F" w:rsidRPr="00534EB3" w:rsidRDefault="00F34C49" w:rsidP="00EF1918">
            <w:pPr>
              <w:overflowPunct w:val="0"/>
              <w:spacing w:line="28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５</w:t>
            </w:r>
            <w:r w:rsidR="0021301F" w:rsidRPr="00534EB3">
              <w:rPr>
                <w:rFonts w:ascii="ＭＳ Ｐ明朝" w:eastAsia="ＭＳ Ｐ明朝" w:hAnsi="ＭＳ Ｐ明朝" w:cs="Times New Roman" w:hint="eastAsia"/>
                <w:color w:val="000000"/>
                <w:kern w:val="0"/>
                <w:sz w:val="18"/>
                <w:szCs w:val="18"/>
              </w:rPr>
              <w:t xml:space="preserve">　中小企業事業主の該当性</w:t>
            </w:r>
            <w:r w:rsidR="0021301F"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0E8A79CF" w14:textId="77777777" w:rsidR="0021301F" w:rsidRDefault="0021301F" w:rsidP="00EF1918">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主たる事業</w:t>
            </w:r>
          </w:p>
          <w:p w14:paraId="716FC340" w14:textId="77777777" w:rsidR="0021301F" w:rsidRPr="001149ED" w:rsidRDefault="0021301F" w:rsidP="00EF1918">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7A27246" w14:textId="77777777" w:rsidR="0021301F" w:rsidRDefault="00000000" w:rsidP="00EF1918">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Content>
                <w:r w:rsidR="0021301F">
                  <w:rPr>
                    <w:rFonts w:ascii="ＭＳ ゴシック" w:eastAsia="ＭＳ ゴシック" w:hAnsi="ＭＳ ゴシック" w:cs="Times New Roman" w:hint="eastAsia"/>
                    <w:color w:val="000000"/>
                    <w:spacing w:val="8"/>
                    <w:kern w:val="0"/>
                    <w:sz w:val="18"/>
                    <w:szCs w:val="18"/>
                  </w:rPr>
                  <w:t>☐</w:t>
                </w:r>
              </w:sdtContent>
            </w:sdt>
            <w:r w:rsidR="0021301F">
              <w:rPr>
                <w:rFonts w:ascii="ＭＳ Ｐ明朝" w:eastAsia="ＭＳ Ｐ明朝" w:hAnsi="ＭＳ Ｐ明朝" w:cs="Times New Roman" w:hint="eastAsia"/>
                <w:color w:val="000000"/>
                <w:spacing w:val="8"/>
                <w:kern w:val="0"/>
                <w:sz w:val="18"/>
                <w:szCs w:val="18"/>
              </w:rPr>
              <w:t xml:space="preserve">　小売業（</w:t>
            </w:r>
            <w:r w:rsidR="0021301F" w:rsidRPr="00B9131F">
              <w:rPr>
                <w:rFonts w:ascii="ＭＳ Ｐ明朝" w:eastAsia="ＭＳ Ｐ明朝" w:hAnsi="ＭＳ Ｐ明朝" w:cs="Times New Roman" w:hint="eastAsia"/>
                <w:color w:val="000000"/>
                <w:spacing w:val="8"/>
                <w:kern w:val="0"/>
                <w:sz w:val="18"/>
                <w:szCs w:val="18"/>
              </w:rPr>
              <w:t>飲食店</w:t>
            </w:r>
            <w:r w:rsidR="0021301F">
              <w:rPr>
                <w:rFonts w:ascii="ＭＳ Ｐ明朝" w:eastAsia="ＭＳ Ｐ明朝" w:hAnsi="ＭＳ Ｐ明朝" w:cs="Times New Roman" w:hint="eastAsia"/>
                <w:color w:val="000000"/>
                <w:spacing w:val="8"/>
                <w:kern w:val="0"/>
                <w:sz w:val="18"/>
                <w:szCs w:val="18"/>
              </w:rPr>
              <w:t xml:space="preserve">を含む。）　　</w:t>
            </w:r>
          </w:p>
          <w:p w14:paraId="5E06C35D" w14:textId="77777777" w:rsidR="0021301F" w:rsidRDefault="00000000" w:rsidP="00EF1918">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Content>
                <w:r w:rsidR="0021301F">
                  <w:rPr>
                    <w:rFonts w:ascii="ＭＳ ゴシック" w:eastAsia="ＭＳ ゴシック" w:hAnsi="ＭＳ ゴシック" w:cs="Times New Roman" w:hint="eastAsia"/>
                    <w:color w:val="000000"/>
                    <w:spacing w:val="8"/>
                    <w:kern w:val="0"/>
                    <w:sz w:val="18"/>
                    <w:szCs w:val="18"/>
                  </w:rPr>
                  <w:t>☐</w:t>
                </w:r>
              </w:sdtContent>
            </w:sdt>
            <w:r w:rsidR="0021301F">
              <w:rPr>
                <w:rFonts w:ascii="ＭＳ Ｐ明朝" w:eastAsia="ＭＳ Ｐ明朝" w:hAnsi="ＭＳ Ｐ明朝" w:cs="Times New Roman" w:hint="eastAsia"/>
                <w:color w:val="000000"/>
                <w:spacing w:val="8"/>
                <w:kern w:val="0"/>
                <w:sz w:val="18"/>
                <w:szCs w:val="18"/>
              </w:rPr>
              <w:t xml:space="preserve">　</w:t>
            </w:r>
            <w:r w:rsidR="0021301F" w:rsidRPr="00B9131F">
              <w:rPr>
                <w:rFonts w:ascii="ＭＳ Ｐ明朝" w:eastAsia="ＭＳ Ｐ明朝" w:hAnsi="ＭＳ Ｐ明朝" w:cs="Times New Roman" w:hint="eastAsia"/>
                <w:color w:val="000000"/>
                <w:spacing w:val="8"/>
                <w:kern w:val="0"/>
                <w:sz w:val="18"/>
                <w:szCs w:val="18"/>
              </w:rPr>
              <w:t>サービス業</w:t>
            </w:r>
            <w:r w:rsidR="0021301F">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4481C21E" w14:textId="77777777" w:rsidR="0021301F" w:rsidRDefault="00000000" w:rsidP="00EF1918">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Content>
                <w:r w:rsidR="0021301F">
                  <w:rPr>
                    <w:rFonts w:ascii="ＭＳ ゴシック" w:eastAsia="ＭＳ ゴシック" w:hAnsi="ＭＳ ゴシック" w:cs="Times New Roman" w:hint="eastAsia"/>
                    <w:color w:val="000000"/>
                    <w:spacing w:val="8"/>
                    <w:kern w:val="0"/>
                    <w:sz w:val="18"/>
                    <w:szCs w:val="18"/>
                  </w:rPr>
                  <w:t>☐</w:t>
                </w:r>
              </w:sdtContent>
            </w:sdt>
            <w:r w:rsidR="0021301F" w:rsidRPr="00B9131F">
              <w:rPr>
                <w:rFonts w:ascii="ＭＳ Ｐ明朝" w:eastAsia="ＭＳ Ｐ明朝" w:hAnsi="ＭＳ Ｐ明朝" w:cs="Times New Roman" w:hint="eastAsia"/>
                <w:color w:val="000000"/>
                <w:spacing w:val="8"/>
                <w:kern w:val="0"/>
                <w:sz w:val="18"/>
                <w:szCs w:val="18"/>
              </w:rPr>
              <w:t xml:space="preserve">　卸売業</w:t>
            </w:r>
            <w:r w:rsidR="0021301F">
              <w:rPr>
                <w:rFonts w:ascii="ＭＳ Ｐ明朝" w:eastAsia="ＭＳ Ｐ明朝" w:hAnsi="ＭＳ Ｐ明朝" w:cs="Times New Roman" w:hint="eastAsia"/>
                <w:color w:val="000000"/>
                <w:spacing w:val="8"/>
                <w:kern w:val="0"/>
                <w:sz w:val="18"/>
                <w:szCs w:val="18"/>
              </w:rPr>
              <w:t xml:space="preserve">                </w:t>
            </w:r>
          </w:p>
          <w:p w14:paraId="4100D1FD" w14:textId="77777777" w:rsidR="0021301F" w:rsidRPr="00B9131F" w:rsidRDefault="00000000" w:rsidP="00EF1918">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Content>
                <w:r w:rsidR="0021301F">
                  <w:rPr>
                    <w:rFonts w:ascii="ＭＳ ゴシック" w:eastAsia="ＭＳ ゴシック" w:hAnsi="ＭＳ ゴシック" w:cs="Times New Roman" w:hint="eastAsia"/>
                    <w:color w:val="000000"/>
                    <w:spacing w:val="8"/>
                    <w:kern w:val="0"/>
                    <w:sz w:val="18"/>
                    <w:szCs w:val="18"/>
                  </w:rPr>
                  <w:t>☐</w:t>
                </w:r>
              </w:sdtContent>
            </w:sdt>
            <w:r w:rsidR="0021301F">
              <w:rPr>
                <w:rFonts w:ascii="ＭＳ Ｐ明朝" w:eastAsia="ＭＳ Ｐ明朝" w:hAnsi="ＭＳ Ｐ明朝" w:cs="Times New Roman" w:hint="eastAsia"/>
                <w:color w:val="000000"/>
                <w:spacing w:val="8"/>
                <w:kern w:val="0"/>
                <w:sz w:val="18"/>
                <w:szCs w:val="18"/>
              </w:rPr>
              <w:t xml:space="preserve">　</w:t>
            </w:r>
            <w:r w:rsidR="0021301F" w:rsidRPr="00B9131F">
              <w:rPr>
                <w:rFonts w:ascii="ＭＳ Ｐ明朝" w:eastAsia="ＭＳ Ｐ明朝" w:hAnsi="ＭＳ Ｐ明朝" w:cs="Times New Roman" w:hint="eastAsia"/>
                <w:color w:val="000000"/>
                <w:spacing w:val="8"/>
                <w:kern w:val="0"/>
                <w:sz w:val="18"/>
                <w:szCs w:val="18"/>
              </w:rPr>
              <w:t>その他（</w:t>
            </w:r>
            <w:r w:rsidR="0021301F">
              <w:rPr>
                <w:rFonts w:ascii="ＭＳ Ｐ明朝" w:eastAsia="ＭＳ Ｐ明朝" w:hAnsi="ＭＳ Ｐ明朝" w:cs="Times New Roman" w:hint="eastAsia"/>
                <w:color w:val="000000"/>
                <w:spacing w:val="8"/>
                <w:kern w:val="0"/>
                <w:sz w:val="18"/>
                <w:szCs w:val="18"/>
              </w:rPr>
              <w:t xml:space="preserve">　　　　　　　　　　　　　　　</w:t>
            </w:r>
            <w:r w:rsidR="0021301F" w:rsidRPr="00B9131F">
              <w:rPr>
                <w:rFonts w:ascii="ＭＳ Ｐ明朝" w:eastAsia="ＭＳ Ｐ明朝" w:hAnsi="ＭＳ Ｐ明朝" w:cs="Times New Roman" w:hint="eastAsia"/>
                <w:color w:val="000000"/>
                <w:spacing w:val="8"/>
                <w:kern w:val="0"/>
                <w:sz w:val="18"/>
                <w:szCs w:val="18"/>
              </w:rPr>
              <w:t>）</w:t>
            </w:r>
            <w:r w:rsidR="0021301F">
              <w:rPr>
                <w:rFonts w:ascii="ＭＳ Ｐ明朝" w:eastAsia="ＭＳ Ｐ明朝" w:hAnsi="ＭＳ Ｐ明朝" w:cs="Times New Roman" w:hint="eastAsia"/>
                <w:color w:val="000000"/>
                <w:spacing w:val="8"/>
                <w:kern w:val="0"/>
                <w:sz w:val="18"/>
                <w:szCs w:val="18"/>
              </w:rPr>
              <w:t xml:space="preserve">   </w:t>
            </w:r>
          </w:p>
        </w:tc>
      </w:tr>
      <w:tr w:rsidR="0021301F" w:rsidRPr="00B9131F" w14:paraId="7982AB28" w14:textId="77777777" w:rsidTr="00EF1918">
        <w:trPr>
          <w:trHeight w:val="397"/>
        </w:trPr>
        <w:tc>
          <w:tcPr>
            <w:tcW w:w="1384" w:type="dxa"/>
            <w:vMerge/>
            <w:shd w:val="clear" w:color="auto" w:fill="DAEEF3" w:themeFill="accent5" w:themeFillTint="33"/>
          </w:tcPr>
          <w:p w14:paraId="1852695D" w14:textId="77777777" w:rsidR="0021301F" w:rsidRPr="00B9131F" w:rsidRDefault="0021301F" w:rsidP="00EF1918">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CA0DF44" w14:textId="77777777" w:rsidR="0021301F" w:rsidRPr="00B9131F" w:rsidRDefault="0021301F" w:rsidP="00EF1918">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2A1FC4F" w14:textId="77777777" w:rsidR="0021301F" w:rsidRPr="00B9131F" w:rsidDel="001A6897" w:rsidRDefault="0021301F" w:rsidP="00EF1918">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0B593CEB" w14:textId="77777777" w:rsidR="0021301F" w:rsidRPr="00B9131F" w:rsidRDefault="0021301F" w:rsidP="00EF1918">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21301F" w:rsidRPr="00B9131F" w14:paraId="226C72E7" w14:textId="77777777" w:rsidTr="00EF1918">
        <w:trPr>
          <w:trHeight w:val="113"/>
        </w:trPr>
        <w:tc>
          <w:tcPr>
            <w:tcW w:w="1384" w:type="dxa"/>
            <w:vMerge/>
            <w:shd w:val="clear" w:color="auto" w:fill="DAEEF3" w:themeFill="accent5" w:themeFillTint="33"/>
          </w:tcPr>
          <w:p w14:paraId="24ED08AE" w14:textId="77777777" w:rsidR="0021301F" w:rsidRPr="00B9131F" w:rsidRDefault="0021301F" w:rsidP="00EF1918">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3472CB76" w14:textId="77777777" w:rsidR="0021301F" w:rsidRPr="00B9131F" w:rsidRDefault="0021301F" w:rsidP="00EF1918">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2F435F3" w14:textId="77777777" w:rsidR="0021301F" w:rsidRPr="00B9131F" w:rsidRDefault="0021301F" w:rsidP="00EF1918">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5DC67B13" w14:textId="77777777" w:rsidR="0021301F" w:rsidRPr="00B9131F" w:rsidRDefault="0021301F" w:rsidP="00EF1918">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3580CA15" w14:textId="77777777" w:rsidR="003F0827" w:rsidRPr="006335CE" w:rsidRDefault="003F0827" w:rsidP="0021301F">
      <w:pPr>
        <w:overflowPunct w:val="0"/>
        <w:spacing w:line="22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11038363" w14:textId="77777777" w:rsidTr="0021301F">
        <w:trPr>
          <w:trHeight w:val="54"/>
        </w:trPr>
        <w:tc>
          <w:tcPr>
            <w:tcW w:w="1378" w:type="dxa"/>
            <w:vMerge w:val="restart"/>
            <w:shd w:val="clear" w:color="auto" w:fill="FDE9D9" w:themeFill="accent6" w:themeFillTint="33"/>
          </w:tcPr>
          <w:p w14:paraId="28D54A04"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98552BF" w14:textId="77777777" w:rsidR="0085364F" w:rsidRPr="006335CE" w:rsidRDefault="0085364F" w:rsidP="003F0827">
            <w:pPr>
              <w:widowControl/>
              <w:jc w:val="center"/>
              <w:rPr>
                <w:rFonts w:ascii="ＭＳ Ｐ明朝" w:eastAsia="ＭＳ Ｐ明朝" w:hAnsi="ＭＳ Ｐ明朝" w:cs="Times New Roman"/>
                <w:spacing w:val="8"/>
                <w:kern w:val="0"/>
                <w:szCs w:val="21"/>
              </w:rPr>
            </w:pPr>
            <w:r w:rsidRPr="004A0654">
              <w:rPr>
                <w:rFonts w:ascii="ＭＳ Ｐ明朝" w:eastAsia="ＭＳ Ｐ明朝" w:hAnsi="ＭＳ Ｐ明朝" w:cs="Times New Roman" w:hint="eastAsia"/>
                <w:spacing w:val="2"/>
                <w:w w:val="85"/>
                <w:kern w:val="0"/>
                <w:szCs w:val="21"/>
                <w:fitText w:val="1260" w:id="44286464"/>
              </w:rPr>
              <w:t>（労働局記入欄</w:t>
            </w:r>
            <w:r w:rsidRPr="004A0654">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2AC43451" w14:textId="4266632D" w:rsidR="0085364F" w:rsidRPr="006335CE" w:rsidRDefault="0085364F" w:rsidP="003F0827">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計画日</w:t>
            </w:r>
          </w:p>
        </w:tc>
        <w:tc>
          <w:tcPr>
            <w:tcW w:w="2990" w:type="dxa"/>
            <w:gridSpan w:val="3"/>
            <w:tcBorders>
              <w:bottom w:val="single" w:sz="4" w:space="0" w:color="auto"/>
            </w:tcBorders>
            <w:shd w:val="clear" w:color="auto" w:fill="FDE9D9" w:themeFill="accent6" w:themeFillTint="33"/>
            <w:vAlign w:val="center"/>
          </w:tcPr>
          <w:p w14:paraId="4417D37A" w14:textId="06A4E565" w:rsidR="0085364F" w:rsidRPr="006335CE" w:rsidRDefault="0085364F" w:rsidP="003F0827">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1E32C7">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6118D72B" w14:textId="77777777" w:rsidR="0085364F" w:rsidRPr="006335CE" w:rsidRDefault="0085364F" w:rsidP="003F0827">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61255A22" w14:textId="77777777" w:rsidTr="0021301F">
        <w:trPr>
          <w:trHeight w:val="54"/>
        </w:trPr>
        <w:tc>
          <w:tcPr>
            <w:tcW w:w="1378" w:type="dxa"/>
            <w:vMerge/>
            <w:shd w:val="clear" w:color="auto" w:fill="FDE9D9" w:themeFill="accent6" w:themeFillTint="33"/>
          </w:tcPr>
          <w:p w14:paraId="4ED41C9E" w14:textId="77777777" w:rsidR="0085364F" w:rsidRPr="006335CE" w:rsidRDefault="0085364F" w:rsidP="003F0827">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3A5AC752" w14:textId="77777777" w:rsidR="0085364F" w:rsidRPr="006335CE" w:rsidRDefault="00AA11FC" w:rsidP="003F0827">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A7C64">
              <w:rPr>
                <w:rFonts w:ascii="ＭＳ Ｐ明朝" w:eastAsia="ＭＳ Ｐ明朝" w:hAnsi="ＭＳ Ｐ明朝" w:cs="Times New Roman" w:hint="eastAsia"/>
                <w:spacing w:val="8"/>
                <w:kern w:val="0"/>
                <w:sz w:val="18"/>
                <w:szCs w:val="18"/>
              </w:rPr>
              <w:t xml:space="preserve">　</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479D5A2C" w14:textId="77777777" w:rsidR="0085364F" w:rsidRPr="006335CE" w:rsidRDefault="0085364F" w:rsidP="003F0827">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A992B76" w14:textId="77777777" w:rsidR="0085364F" w:rsidRPr="006335CE" w:rsidRDefault="00CA7C64" w:rsidP="003F0827">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AA11FC">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315B3C52" w14:textId="77777777" w:rsidTr="0021301F">
        <w:tblPrEx>
          <w:tblCellMar>
            <w:left w:w="108" w:type="dxa"/>
            <w:right w:w="108" w:type="dxa"/>
          </w:tblCellMar>
          <w:tblLook w:val="04A0" w:firstRow="1" w:lastRow="0" w:firstColumn="1" w:lastColumn="0" w:noHBand="0" w:noVBand="1"/>
        </w:tblPrEx>
        <w:trPr>
          <w:trHeight w:val="54"/>
        </w:trPr>
        <w:tc>
          <w:tcPr>
            <w:tcW w:w="1378" w:type="dxa"/>
            <w:vMerge/>
            <w:shd w:val="clear" w:color="auto" w:fill="FDE9D9" w:themeFill="accent6" w:themeFillTint="33"/>
          </w:tcPr>
          <w:p w14:paraId="70FFA563" w14:textId="77777777" w:rsidR="0085364F" w:rsidRPr="006335CE" w:rsidRDefault="0085364F" w:rsidP="003F0827">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A78BB68"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24BA42C0"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189F7B8C"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39535B63"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4DE5C147" w14:textId="77777777" w:rsidR="0085364F" w:rsidRPr="002F011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234923E"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35DB1902"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1601132B" w14:textId="77777777" w:rsidTr="0021301F">
        <w:tblPrEx>
          <w:tblCellMar>
            <w:left w:w="108" w:type="dxa"/>
            <w:right w:w="108" w:type="dxa"/>
          </w:tblCellMar>
          <w:tblLook w:val="04A0" w:firstRow="1" w:lastRow="0" w:firstColumn="1" w:lastColumn="0" w:noHBand="0" w:noVBand="1"/>
        </w:tblPrEx>
        <w:trPr>
          <w:trHeight w:val="501"/>
        </w:trPr>
        <w:tc>
          <w:tcPr>
            <w:tcW w:w="1378" w:type="dxa"/>
            <w:vMerge/>
            <w:shd w:val="clear" w:color="auto" w:fill="FDE9D9" w:themeFill="accent6" w:themeFillTint="33"/>
          </w:tcPr>
          <w:p w14:paraId="1425D10F" w14:textId="77777777" w:rsidR="0085364F" w:rsidRPr="006335CE" w:rsidRDefault="0085364F" w:rsidP="003F0827">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09D1F9EE"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76DCBE4"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2A33DF05"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22FF7997"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3DE8673A" w14:textId="77777777" w:rsidR="0085364F" w:rsidRPr="002F011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17CCFFF4"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2E83EBFD" w14:textId="77777777" w:rsidR="0085364F" w:rsidRPr="006335CE" w:rsidRDefault="0085364F" w:rsidP="003F0827">
            <w:pPr>
              <w:overflowPunct w:val="0"/>
              <w:jc w:val="center"/>
              <w:textAlignment w:val="baseline"/>
              <w:rPr>
                <w:rFonts w:ascii="ＭＳ Ｐ明朝" w:eastAsia="ＭＳ Ｐ明朝" w:hAnsi="ＭＳ Ｐ明朝" w:cs="Times New Roman"/>
                <w:spacing w:val="8"/>
                <w:kern w:val="0"/>
                <w:sz w:val="18"/>
                <w:szCs w:val="21"/>
              </w:rPr>
            </w:pPr>
          </w:p>
        </w:tc>
      </w:tr>
    </w:tbl>
    <w:p w14:paraId="42490C52" w14:textId="77777777" w:rsidR="00AF63A8" w:rsidRDefault="00AF63A8" w:rsidP="001149ED">
      <w:pPr>
        <w:overflowPunct w:val="0"/>
        <w:jc w:val="center"/>
        <w:textAlignment w:val="baseline"/>
        <w:rPr>
          <w:rFonts w:asciiTheme="minorEastAsia" w:hAnsiTheme="minorEastAsia"/>
        </w:rPr>
      </w:pPr>
    </w:p>
    <w:p w14:paraId="6C7B9F5A" w14:textId="77777777" w:rsidR="00E97A31" w:rsidRDefault="00E97A31" w:rsidP="001149ED">
      <w:pPr>
        <w:overflowPunct w:val="0"/>
        <w:jc w:val="center"/>
        <w:textAlignment w:val="baseline"/>
        <w:rPr>
          <w:ins w:id="0" w:author="作成者"/>
          <w:rFonts w:asciiTheme="minorEastAsia" w:hAnsiTheme="minorEastAsia"/>
        </w:rPr>
      </w:pPr>
    </w:p>
    <w:p w14:paraId="076A8C5F" w14:textId="7472A046"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46788D" w:rsidRPr="0046788D">
        <w:rPr>
          <w:rFonts w:asciiTheme="minorEastAsia" w:hAnsiTheme="minorEastAsia" w:hint="eastAsia"/>
        </w:rPr>
        <w:t>沖縄若年者雇用促進コース)完了届</w:t>
      </w:r>
      <w:r w:rsidR="00BF574A">
        <w:rPr>
          <w:rFonts w:asciiTheme="minorEastAsia" w:hAnsiTheme="minorEastAsia" w:hint="eastAsia"/>
        </w:rPr>
        <w:t>・</w:t>
      </w:r>
      <w:r w:rsidR="0046788D" w:rsidRPr="0046788D">
        <w:rPr>
          <w:rFonts w:asciiTheme="minorEastAsia" w:hAnsiTheme="minorEastAsia" w:hint="eastAsia"/>
        </w:rPr>
        <w:t>申請資格確認届</w:t>
      </w:r>
      <w:r w:rsidR="007F4EEE" w:rsidRPr="001149ED">
        <w:rPr>
          <w:rFonts w:asciiTheme="minorEastAsia" w:hAnsiTheme="minorEastAsia" w:hint="eastAsia"/>
        </w:rPr>
        <w:t>の記入について</w:t>
      </w:r>
    </w:p>
    <w:p w14:paraId="1D97BF2D"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618DF0B2" w14:textId="77777777"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1D57C438" w14:textId="77777777"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4B0F4CDE" w14:textId="77777777"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9B4A09" w:rsidRPr="00B54337">
        <w:rPr>
          <w:rFonts w:ascii="ＭＳ Ｐ明朝" w:eastAsia="ＭＳ Ｐ明朝" w:hAnsi="ＭＳ Ｐ明朝" w:cs="ＭＳ Ｐゴシック" w:hint="eastAsia"/>
          <w:spacing w:val="-8"/>
          <w:kern w:val="0"/>
          <w:sz w:val="18"/>
          <w:szCs w:val="18"/>
        </w:rPr>
        <w:t>代理人が本計画書を提出する場合は</w:t>
      </w:r>
      <w:r w:rsidR="009B4A09" w:rsidRPr="00B54337">
        <w:rPr>
          <w:rFonts w:ascii="ＭＳ Ｐ明朝" w:eastAsia="ＭＳ Ｐ明朝" w:hAnsi="ＭＳ Ｐ明朝" w:cs="ＭＳ Ｐゴシック" w:hint="eastAsia"/>
          <w:spacing w:val="-14"/>
          <w:kern w:val="0"/>
          <w:sz w:val="18"/>
          <w:szCs w:val="18"/>
        </w:rPr>
        <w:t>､代理人の氏名､所在地を､社</w:t>
      </w:r>
      <w:r w:rsidR="009B4A09" w:rsidRPr="00B54337">
        <w:rPr>
          <w:rFonts w:ascii="ＭＳ Ｐ明朝" w:eastAsia="ＭＳ Ｐ明朝" w:hAnsi="ＭＳ Ｐ明朝" w:cs="ＭＳ Ｐゴシック" w:hint="eastAsia"/>
          <w:spacing w:val="-8"/>
          <w:kern w:val="0"/>
          <w:sz w:val="18"/>
          <w:szCs w:val="18"/>
        </w:rPr>
        <w:t>会保険労務士法施行規則</w:t>
      </w:r>
      <w:r w:rsidR="009B4A09" w:rsidRPr="00B54337">
        <w:rPr>
          <w:rFonts w:ascii="ＭＳ Ｐ明朝" w:eastAsia="ＭＳ Ｐ明朝" w:hAnsi="ＭＳ Ｐ明朝" w:cs="ＭＳ Ｐゴシック" w:hint="eastAsia"/>
          <w:spacing w:val="-20"/>
          <w:kern w:val="0"/>
          <w:sz w:val="18"/>
          <w:szCs w:val="18"/>
        </w:rPr>
        <w:t>第16条</w:t>
      </w:r>
      <w:r w:rsidR="009B4A09" w:rsidRPr="00B54337">
        <w:rPr>
          <w:rFonts w:ascii="ＭＳ Ｐ明朝" w:eastAsia="ＭＳ Ｐ明朝" w:hAnsi="ＭＳ Ｐ明朝" w:cs="ＭＳ Ｐゴシック" w:hint="eastAsia"/>
          <w:spacing w:val="-8"/>
          <w:kern w:val="0"/>
          <w:sz w:val="18"/>
          <w:szCs w:val="18"/>
        </w:rPr>
        <w:t>第２項又は第</w:t>
      </w:r>
      <w:r w:rsidR="009B4A09">
        <w:rPr>
          <w:rFonts w:ascii="ＭＳ Ｐ明朝" w:eastAsia="ＭＳ Ｐ明朝" w:hAnsi="ＭＳ Ｐ明朝" w:cs="ＭＳ Ｐゴシック" w:hint="eastAsia"/>
          <w:spacing w:val="-8"/>
          <w:kern w:val="0"/>
          <w:sz w:val="18"/>
          <w:szCs w:val="18"/>
        </w:rPr>
        <w:t>１６条の３</w:t>
      </w:r>
      <w:r w:rsidR="009B4A09"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9B4A09">
        <w:rPr>
          <w:rFonts w:ascii="ＭＳ Ｐ明朝" w:eastAsia="ＭＳ Ｐ明朝" w:hAnsi="ＭＳ Ｐ明朝" w:cs="ＭＳ Ｐゴシック" w:hint="eastAsia"/>
          <w:spacing w:val="-8"/>
          <w:kern w:val="0"/>
          <w:sz w:val="18"/>
          <w:szCs w:val="18"/>
        </w:rPr>
        <w:t>､｢提出代行者｣</w:t>
      </w:r>
      <w:r w:rsidR="009B4A09" w:rsidRPr="00B54337">
        <w:rPr>
          <w:rFonts w:ascii="ＭＳ Ｐ明朝" w:eastAsia="ＭＳ Ｐ明朝" w:hAnsi="ＭＳ Ｐ明朝" w:cs="ＭＳ Ｐゴシック" w:hint="eastAsia"/>
          <w:spacing w:val="-8"/>
          <w:kern w:val="0"/>
          <w:sz w:val="18"/>
          <w:szCs w:val="18"/>
        </w:rPr>
        <w:t>又は</w:t>
      </w:r>
      <w:r w:rsidR="009B4A09">
        <w:rPr>
          <w:rFonts w:ascii="ＭＳ Ｐ明朝" w:eastAsia="ＭＳ Ｐ明朝" w:hAnsi="ＭＳ Ｐ明朝" w:cs="ＭＳ Ｐゴシック" w:hint="eastAsia"/>
          <w:spacing w:val="-8"/>
          <w:kern w:val="0"/>
          <w:sz w:val="18"/>
          <w:szCs w:val="18"/>
        </w:rPr>
        <w:t>｢</w:t>
      </w:r>
      <w:r w:rsidR="009B4A09" w:rsidRPr="00B54337">
        <w:rPr>
          <w:rFonts w:ascii="ＭＳ Ｐ明朝" w:eastAsia="ＭＳ Ｐ明朝" w:hAnsi="ＭＳ Ｐ明朝" w:cs="ＭＳ Ｐゴシック" w:hint="eastAsia"/>
          <w:spacing w:val="-8"/>
          <w:kern w:val="0"/>
          <w:sz w:val="18"/>
          <w:szCs w:val="18"/>
        </w:rPr>
        <w:t>事務代理者</w:t>
      </w:r>
      <w:r w:rsidR="009B4A09">
        <w:rPr>
          <w:rFonts w:ascii="ＭＳ Ｐ明朝" w:eastAsia="ＭＳ Ｐ明朝" w:hAnsi="ＭＳ Ｐ明朝" w:cs="ＭＳ Ｐゴシック" w:hint="eastAsia"/>
          <w:spacing w:val="-8"/>
          <w:kern w:val="0"/>
          <w:sz w:val="18"/>
          <w:szCs w:val="18"/>
        </w:rPr>
        <w:t>｣</w:t>
      </w:r>
      <w:r w:rsidR="009B4A09" w:rsidRPr="00B54337">
        <w:rPr>
          <w:rFonts w:ascii="ＭＳ Ｐ明朝" w:eastAsia="ＭＳ Ｐ明朝" w:hAnsi="ＭＳ Ｐ明朝" w:cs="ＭＳ Ｐゴシック" w:hint="eastAsia"/>
          <w:spacing w:val="-8"/>
          <w:kern w:val="0"/>
          <w:sz w:val="18"/>
          <w:szCs w:val="18"/>
        </w:rPr>
        <w:t>と記載の上</w:t>
      </w:r>
      <w:r w:rsidR="009B4A09">
        <w:rPr>
          <w:rFonts w:ascii="ＭＳ Ｐ明朝" w:eastAsia="ＭＳ Ｐ明朝" w:hAnsi="ＭＳ Ｐ明朝" w:cs="ＭＳ Ｐゴシック" w:hint="eastAsia"/>
          <w:spacing w:val="-8"/>
          <w:kern w:val="0"/>
          <w:sz w:val="18"/>
          <w:szCs w:val="18"/>
        </w:rPr>
        <w:t>､</w:t>
      </w:r>
      <w:r w:rsidR="009B4A09" w:rsidRPr="00B54337">
        <w:rPr>
          <w:rFonts w:ascii="ＭＳ Ｐ明朝" w:eastAsia="ＭＳ Ｐ明朝" w:hAnsi="ＭＳ Ｐ明朝" w:cs="ＭＳ Ｐゴシック" w:hint="eastAsia"/>
          <w:spacing w:val="-8"/>
          <w:kern w:val="0"/>
          <w:sz w:val="18"/>
          <w:szCs w:val="18"/>
        </w:rPr>
        <w:t>社会保険労務士の氏名</w:t>
      </w:r>
      <w:r w:rsidR="009B4A09">
        <w:rPr>
          <w:rFonts w:ascii="ＭＳ Ｐ明朝" w:eastAsia="ＭＳ Ｐ明朝" w:hAnsi="ＭＳ Ｐ明朝" w:cs="ＭＳ Ｐゴシック" w:hint="eastAsia"/>
          <w:spacing w:val="-8"/>
          <w:kern w:val="0"/>
          <w:sz w:val="18"/>
          <w:szCs w:val="18"/>
        </w:rPr>
        <w:t>､</w:t>
      </w:r>
      <w:r w:rsidR="009B4A09" w:rsidRPr="00B54337">
        <w:rPr>
          <w:rFonts w:ascii="ＭＳ Ｐ明朝" w:eastAsia="ＭＳ Ｐ明朝" w:hAnsi="ＭＳ Ｐ明朝" w:cs="ＭＳ Ｐゴシック" w:hint="eastAsia"/>
          <w:spacing w:val="-8"/>
          <w:kern w:val="0"/>
          <w:sz w:val="18"/>
          <w:szCs w:val="18"/>
        </w:rPr>
        <w:t>所在地を記入して下さい。</w:t>
      </w:r>
    </w:p>
    <w:p w14:paraId="2504C727"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4358E93A" w14:textId="77777777"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spacing w:val="-2"/>
          <w:kern w:val="0"/>
          <w:sz w:val="18"/>
          <w:szCs w:val="18"/>
          <w:u w:val="single"/>
        </w:rPr>
        <w:t xml:space="preserve">設置・整備にかかる事業所　</w:t>
      </w:r>
    </w:p>
    <w:p w14:paraId="44F8298A" w14:textId="77777777"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(1)</w:t>
      </w:r>
      <w:r w:rsidR="00AB6F60" w:rsidRPr="004427F8">
        <w:rPr>
          <w:rFonts w:ascii="ＭＳ 明朝" w:eastAsia="ＭＳ 明朝" w:hAnsi="ＭＳ 明朝"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7F5E7A4E" w14:textId="77777777"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(2)</w:t>
      </w:r>
      <w:r w:rsidR="006478AC" w:rsidRPr="004427F8">
        <w:rPr>
          <w:rFonts w:ascii="ＭＳ 明朝" w:eastAsia="ＭＳ 明朝" w:hAnsi="ＭＳ 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6687071B" w14:textId="77777777"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(3)</w:t>
      </w:r>
      <w:r w:rsidR="006478AC" w:rsidRPr="004427F8">
        <w:rPr>
          <w:rFonts w:ascii="ＭＳ 明朝" w:eastAsia="ＭＳ 明朝" w:hAnsi="ＭＳ 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652891EA" w14:textId="77777777"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(4)</w:t>
      </w:r>
      <w:r w:rsidRPr="004427F8">
        <w:rPr>
          <w:rFonts w:ascii="ＭＳ 明朝" w:eastAsia="ＭＳ 明朝" w:hAnsi="ＭＳ 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6072A88E" w14:textId="77777777" w:rsidR="00A93AA8" w:rsidRDefault="00A93AA8"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(5)</w:t>
      </w:r>
      <w:r w:rsidRPr="004427F8">
        <w:rPr>
          <w:rFonts w:ascii="ＭＳ 明朝" w:eastAsia="ＭＳ 明朝" w:hAnsi="ＭＳ 明朝"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29B934AA" w14:textId="7F0112A1" w:rsidR="004427F8" w:rsidRPr="004427F8" w:rsidRDefault="004A0654" w:rsidP="004427F8">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(6)</w:t>
      </w:r>
      <w:r w:rsidR="004427F8" w:rsidRPr="004427F8">
        <w:rPr>
          <w:rFonts w:ascii="ＭＳ 明朝" w:eastAsia="ＭＳ 明朝" w:hAnsi="ＭＳ 明朝" w:cs="ＭＳ Ｐゴシック"/>
          <w:spacing w:val="-2"/>
          <w:kern w:val="0"/>
          <w:sz w:val="18"/>
          <w:szCs w:val="18"/>
        </w:rPr>
        <w:t xml:space="preserve"> </w:t>
      </w:r>
      <w:r w:rsidR="004427F8" w:rsidRPr="0070795B">
        <w:rPr>
          <w:rFonts w:asciiTheme="minorEastAsia" w:hAnsiTheme="minorEastAsia" w:cs="ＭＳ Ｐゴシック" w:hint="eastAsia"/>
          <w:spacing w:val="-2"/>
          <w:kern w:val="0"/>
          <w:sz w:val="18"/>
          <w:szCs w:val="18"/>
        </w:rPr>
        <w:t>計画日から完了日までの間に引渡し及び支払いが行われた</w:t>
      </w:r>
      <w:r w:rsidR="004427F8">
        <w:rPr>
          <w:rFonts w:asciiTheme="minorEastAsia" w:hAnsiTheme="minorEastAsia" w:cs="ＭＳ Ｐゴシック" w:hint="eastAsia"/>
          <w:spacing w:val="-2"/>
          <w:kern w:val="0"/>
          <w:sz w:val="18"/>
          <w:szCs w:val="18"/>
        </w:rPr>
        <w:t>設置・整備の費用の額を記入して下さい</w:t>
      </w:r>
      <w:r>
        <w:rPr>
          <w:rFonts w:asciiTheme="minorEastAsia" w:hAnsiTheme="minorEastAsia" w:cs="ＭＳ Ｐゴシック" w:hint="eastAsia"/>
          <w:spacing w:val="-2"/>
          <w:kern w:val="0"/>
          <w:sz w:val="18"/>
          <w:szCs w:val="18"/>
        </w:rPr>
        <w:t>。</w:t>
      </w:r>
      <w:r w:rsidR="004427F8">
        <w:rPr>
          <w:rFonts w:asciiTheme="minorEastAsia" w:hAnsiTheme="minorEastAsia" w:cs="ＭＳ Ｐゴシック" w:hint="eastAsia"/>
          <w:spacing w:val="-2"/>
          <w:kern w:val="0"/>
          <w:sz w:val="18"/>
          <w:szCs w:val="18"/>
        </w:rPr>
        <w:t>ここでいう「計画日」とは計画書</w:t>
      </w:r>
      <w:r w:rsidR="001E32C7">
        <w:rPr>
          <w:rFonts w:asciiTheme="minorEastAsia" w:hAnsiTheme="minorEastAsia" w:cs="ＭＳ Ｐゴシック" w:hint="eastAsia"/>
          <w:spacing w:val="-2"/>
          <w:kern w:val="0"/>
          <w:sz w:val="18"/>
          <w:szCs w:val="18"/>
        </w:rPr>
        <w:t>認定</w:t>
      </w:r>
      <w:r w:rsidR="004427F8">
        <w:rPr>
          <w:rFonts w:asciiTheme="minorEastAsia" w:hAnsiTheme="minorEastAsia" w:cs="ＭＳ Ｐゴシック" w:hint="eastAsia"/>
          <w:spacing w:val="-2"/>
          <w:kern w:val="0"/>
          <w:sz w:val="18"/>
          <w:szCs w:val="18"/>
        </w:rPr>
        <w:t>通知書に記載されている計画日を指します。</w:t>
      </w:r>
      <w:r w:rsidR="00866F74" w:rsidRPr="00866F74">
        <w:rPr>
          <w:rFonts w:asciiTheme="minorEastAsia" w:hAnsiTheme="minorEastAsia" w:cs="ＭＳ Ｐゴシック" w:hint="eastAsia"/>
          <w:spacing w:val="-2"/>
          <w:kern w:val="0"/>
          <w:sz w:val="18"/>
          <w:szCs w:val="18"/>
        </w:rPr>
        <w:t>また、「完了日」とは、完了届を提出する日を指します</w:t>
      </w:r>
      <w:r w:rsidR="00866F74">
        <w:rPr>
          <w:rFonts w:asciiTheme="minorEastAsia" w:hAnsiTheme="minorEastAsia" w:cs="ＭＳ Ｐゴシック" w:hint="eastAsia"/>
          <w:spacing w:val="-2"/>
          <w:kern w:val="0"/>
          <w:sz w:val="18"/>
          <w:szCs w:val="18"/>
        </w:rPr>
        <w:t>。</w:t>
      </w:r>
    </w:p>
    <w:p w14:paraId="412638DF" w14:textId="77777777" w:rsidR="004A0654" w:rsidRPr="00A93AA8" w:rsidRDefault="004A0654" w:rsidP="004A0654">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w:t>
      </w:r>
      <w:r w:rsidRPr="004427F8">
        <w:rPr>
          <w:rFonts w:ascii="ＭＳ 明朝" w:eastAsia="ＭＳ 明朝" w:hAnsi="ＭＳ 明朝" w:cs="ＭＳ Ｐゴシック"/>
          <w:spacing w:val="-2"/>
          <w:kern w:val="0"/>
          <w:sz w:val="18"/>
          <w:szCs w:val="18"/>
        </w:rPr>
        <w:t>7</w:t>
      </w:r>
      <w:r w:rsidRPr="004427F8">
        <w:rPr>
          <w:rFonts w:ascii="ＭＳ 明朝" w:eastAsia="ＭＳ 明朝" w:hAnsi="ＭＳ 明朝" w:cs="ＭＳ Ｐゴシック" w:hint="eastAsia"/>
          <w:spacing w:val="-2"/>
          <w:kern w:val="0"/>
          <w:sz w:val="18"/>
          <w:szCs w:val="18"/>
        </w:rPr>
        <w:t xml:space="preserve">) </w:t>
      </w:r>
      <w:r w:rsidR="004427F8" w:rsidRPr="0070795B">
        <w:rPr>
          <w:rFonts w:asciiTheme="minorEastAsia" w:hAnsiTheme="minorEastAsia" w:cs="ＭＳ Ｐゴシック" w:hint="eastAsia"/>
          <w:spacing w:val="-2"/>
          <w:kern w:val="0"/>
          <w:sz w:val="18"/>
          <w:szCs w:val="18"/>
        </w:rPr>
        <w:t>計画日から完了日までに雇い入れた</w:t>
      </w:r>
      <w:r w:rsidR="002839FC">
        <w:rPr>
          <w:rFonts w:asciiTheme="minorEastAsia" w:hAnsiTheme="minorEastAsia" w:cs="ＭＳ Ｐゴシック" w:hint="eastAsia"/>
          <w:spacing w:val="-2"/>
          <w:kern w:val="0"/>
          <w:sz w:val="18"/>
          <w:szCs w:val="18"/>
        </w:rPr>
        <w:t>沖縄助成金対象者</w:t>
      </w:r>
      <w:r w:rsidR="004427F8" w:rsidRPr="0070795B">
        <w:rPr>
          <w:rFonts w:asciiTheme="minorEastAsia" w:hAnsiTheme="minorEastAsia" w:cs="ＭＳ Ｐゴシック" w:hint="eastAsia"/>
          <w:spacing w:val="-2"/>
          <w:kern w:val="0"/>
          <w:sz w:val="18"/>
          <w:szCs w:val="18"/>
        </w:rPr>
        <w:t>の数を記入して下さい。</w:t>
      </w:r>
    </w:p>
    <w:p w14:paraId="7260980D" w14:textId="0E353A8E" w:rsidR="006478AC" w:rsidRPr="006478AC" w:rsidRDefault="00965FA4"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4427F8">
        <w:rPr>
          <w:rFonts w:ascii="ＭＳ 明朝" w:eastAsia="ＭＳ 明朝" w:hAnsi="ＭＳ 明朝" w:cs="ＭＳ Ｐゴシック" w:hint="eastAsia"/>
          <w:spacing w:val="-2"/>
          <w:kern w:val="0"/>
          <w:sz w:val="18"/>
          <w:szCs w:val="18"/>
        </w:rPr>
        <w:t>(</w:t>
      </w:r>
      <w:r w:rsidR="004A0654" w:rsidRPr="004427F8">
        <w:rPr>
          <w:rFonts w:ascii="ＭＳ 明朝" w:eastAsia="ＭＳ 明朝" w:hAnsi="ＭＳ 明朝" w:cs="ＭＳ Ｐゴシック" w:hint="eastAsia"/>
          <w:spacing w:val="-2"/>
          <w:kern w:val="0"/>
          <w:sz w:val="18"/>
          <w:szCs w:val="18"/>
        </w:rPr>
        <w:t>8</w:t>
      </w:r>
      <w:r w:rsidRPr="004427F8">
        <w:rPr>
          <w:rFonts w:ascii="ＭＳ 明朝" w:eastAsia="ＭＳ 明朝" w:hAnsi="ＭＳ 明朝" w:cs="ＭＳ Ｐゴシック" w:hint="eastAsia"/>
          <w:spacing w:val="-2"/>
          <w:kern w:val="0"/>
          <w:sz w:val="18"/>
          <w:szCs w:val="18"/>
        </w:rPr>
        <w:t>)</w:t>
      </w:r>
      <w:r w:rsidR="004427F8" w:rsidRPr="004427F8">
        <w:rPr>
          <w:rFonts w:ascii="ＭＳ 明朝" w:eastAsia="ＭＳ 明朝" w:hAnsi="ＭＳ 明朝" w:cs="ＭＳ Ｐゴシック"/>
          <w:spacing w:val="-2"/>
          <w:kern w:val="0"/>
          <w:sz w:val="18"/>
          <w:szCs w:val="18"/>
        </w:rPr>
        <w:t xml:space="preserve"> </w:t>
      </w:r>
      <w:r w:rsidR="004427F8">
        <w:rPr>
          <w:rFonts w:asciiTheme="minorEastAsia" w:hAnsiTheme="minorEastAsia" w:cs="ＭＳ Ｐゴシック" w:hint="eastAsia"/>
          <w:spacing w:val="-2"/>
          <w:kern w:val="0"/>
          <w:sz w:val="18"/>
          <w:szCs w:val="18"/>
        </w:rPr>
        <w:t>計画日</w:t>
      </w:r>
      <w:r w:rsidR="00E95752">
        <w:rPr>
          <w:rFonts w:asciiTheme="minorEastAsia" w:hAnsiTheme="minorEastAsia" w:cs="ＭＳ Ｐゴシック" w:hint="eastAsia"/>
          <w:spacing w:val="-2"/>
          <w:kern w:val="0"/>
          <w:sz w:val="18"/>
          <w:szCs w:val="18"/>
        </w:rPr>
        <w:t>前日</w:t>
      </w:r>
      <w:r w:rsidR="004427F8">
        <w:rPr>
          <w:rFonts w:asciiTheme="minorEastAsia" w:hAnsiTheme="minorEastAsia" w:cs="ＭＳ Ｐゴシック" w:hint="eastAsia"/>
          <w:spacing w:val="-2"/>
          <w:kern w:val="0"/>
          <w:sz w:val="18"/>
          <w:szCs w:val="18"/>
        </w:rPr>
        <w:t>における被保険者数を記入して下さい。</w:t>
      </w:r>
    </w:p>
    <w:p w14:paraId="7EB63124" w14:textId="77777777" w:rsidR="00965FA4" w:rsidRDefault="00965FA4"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4A0654">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4427F8">
        <w:rPr>
          <w:rFonts w:asciiTheme="minorEastAsia" w:hAnsiTheme="minorEastAsia" w:cs="ＭＳ Ｐゴシック" w:hint="eastAsia"/>
          <w:spacing w:val="-2"/>
          <w:kern w:val="0"/>
          <w:sz w:val="18"/>
          <w:szCs w:val="18"/>
        </w:rPr>
        <w:t>完了日における被保険者数を記入して下さい。</w:t>
      </w:r>
    </w:p>
    <w:p w14:paraId="2E882D30" w14:textId="77777777" w:rsidR="005E31AF" w:rsidRDefault="005E31AF"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(10)</w:t>
      </w:r>
      <w:r w:rsidR="0021301F" w:rsidRPr="0080092B">
        <w:rPr>
          <w:rFonts w:asciiTheme="minorEastAsia" w:hAnsiTheme="minorEastAsia" w:cs="ＭＳ Ｐゴシック" w:hint="eastAsia"/>
          <w:spacing w:val="-2"/>
          <w:kern w:val="0"/>
          <w:sz w:val="18"/>
          <w:szCs w:val="18"/>
        </w:rPr>
        <w:t>事業所</w:t>
      </w:r>
      <w:r w:rsidR="0021301F">
        <w:rPr>
          <w:rFonts w:asciiTheme="minorEastAsia" w:hAnsiTheme="minorEastAsia" w:cs="ＭＳ Ｐゴシック" w:hint="eastAsia"/>
          <w:spacing w:val="-2"/>
          <w:kern w:val="0"/>
          <w:sz w:val="18"/>
          <w:szCs w:val="18"/>
        </w:rPr>
        <w:t>の賃金締切日を記載して下さい。賃金締切日が１歴月内に２回以上あるときは、その月末に最も近い賃金締切日を記入して下さい。</w:t>
      </w:r>
    </w:p>
    <w:p w14:paraId="393A4EB3" w14:textId="77777777"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14:paraId="0CE9EEB7" w14:textId="77777777" w:rsidR="00CB14F1" w:rsidRPr="006478AC" w:rsidRDefault="00CB14F1" w:rsidP="001149ED">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A93AA8">
        <w:rPr>
          <w:rFonts w:asciiTheme="minorEastAsia" w:hAnsiTheme="minorEastAsia" w:cs="ＭＳ Ｐゴシック" w:hint="eastAsia"/>
          <w:bCs/>
          <w:kern w:val="0"/>
          <w:sz w:val="18"/>
          <w:szCs w:val="18"/>
          <w:u w:val="single"/>
        </w:rPr>
        <w:t>定着支援措置</w:t>
      </w:r>
      <w:r w:rsidR="005A598C" w:rsidRPr="006478AC">
        <w:rPr>
          <w:rFonts w:asciiTheme="minorEastAsia" w:hAnsiTheme="minorEastAsia" w:cs="ＭＳ Ｐゴシック" w:hint="eastAsia"/>
          <w:bCs/>
          <w:spacing w:val="-2"/>
          <w:kern w:val="0"/>
          <w:sz w:val="18"/>
          <w:szCs w:val="18"/>
          <w:u w:val="single"/>
        </w:rPr>
        <w:t xml:space="preserve">　</w:t>
      </w:r>
    </w:p>
    <w:p w14:paraId="0577931D" w14:textId="77777777" w:rsidR="00A93AA8" w:rsidRDefault="00A93AA8" w:rsidP="00A93AA8">
      <w:pPr>
        <w:widowControl/>
        <w:spacing w:line="280" w:lineRule="exact"/>
        <w:ind w:leftChars="100" w:left="210"/>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(1)</w:t>
      </w:r>
      <w:r>
        <w:rPr>
          <w:rFonts w:ascii="ＭＳ Ｐ明朝" w:eastAsia="ＭＳ Ｐ明朝" w:hAnsi="ＭＳ Ｐ明朝" w:cs="ＭＳ Ｐゴシック"/>
          <w:spacing w:val="-2"/>
          <w:kern w:val="0"/>
          <w:sz w:val="18"/>
          <w:szCs w:val="18"/>
        </w:rPr>
        <w:t xml:space="preserve"> </w:t>
      </w:r>
      <w:r w:rsidR="000720E6">
        <w:rPr>
          <w:rFonts w:ascii="ＭＳ Ｐ明朝" w:eastAsia="ＭＳ Ｐ明朝" w:hAnsi="ＭＳ Ｐ明朝" w:cs="ＭＳ Ｐゴシック" w:hint="eastAsia"/>
          <w:spacing w:val="-2"/>
          <w:kern w:val="0"/>
          <w:sz w:val="18"/>
          <w:szCs w:val="18"/>
        </w:rPr>
        <w:t>雇い入れた求職者の職場定着を図るため任命した定着指導責任者の氏名を記入して下さい。</w:t>
      </w:r>
    </w:p>
    <w:p w14:paraId="57536E97" w14:textId="77777777" w:rsidR="00CB14F1" w:rsidRPr="0074536C" w:rsidRDefault="00A93AA8" w:rsidP="000720E6">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定着支援措置の内容について、詳細に記載して下さい。なお、書き</w:t>
      </w:r>
      <w:r w:rsidR="000720E6">
        <w:rPr>
          <w:rFonts w:ascii="ＭＳ Ｐ明朝" w:eastAsia="ＭＳ Ｐ明朝" w:hAnsi="ＭＳ Ｐ明朝" w:cs="ＭＳ Ｐゴシック" w:hint="eastAsia"/>
          <w:spacing w:val="-2"/>
          <w:kern w:val="0"/>
          <w:sz w:val="18"/>
          <w:szCs w:val="18"/>
        </w:rPr>
        <w:t>きれない場合は、任意の用紙に記載し、申請様式とともに提出して下さい。</w:t>
      </w:r>
    </w:p>
    <w:p w14:paraId="36C67365" w14:textId="77777777" w:rsidR="00ED1190" w:rsidRPr="0070795B" w:rsidRDefault="00ED1190" w:rsidP="00ED1190">
      <w:pPr>
        <w:overflowPunct w:val="0"/>
        <w:spacing w:line="180" w:lineRule="exact"/>
        <w:textAlignment w:val="baseline"/>
        <w:rPr>
          <w:rFonts w:ascii="HG丸ｺﾞｼｯｸM-PRO" w:eastAsia="HG丸ｺﾞｼｯｸM-PRO" w:hAnsi="ＭＳ Ｐゴシック"/>
        </w:rPr>
      </w:pPr>
    </w:p>
    <w:p w14:paraId="7645A9AD" w14:textId="77777777" w:rsidR="00692C97" w:rsidRPr="006478AC" w:rsidRDefault="00692C97" w:rsidP="001149ED">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0F58E8">
        <w:rPr>
          <w:rFonts w:asciiTheme="minorEastAsia" w:hAnsiTheme="minorEastAsia" w:cs="ＭＳ Ｐゴシック" w:hint="eastAsia"/>
          <w:bCs/>
          <w:kern w:val="0"/>
          <w:sz w:val="18"/>
          <w:szCs w:val="18"/>
          <w:u w:val="single"/>
        </w:rPr>
        <w:t>計画日</w:t>
      </w:r>
      <w:r w:rsidR="005A598C" w:rsidRPr="006478AC">
        <w:rPr>
          <w:rFonts w:asciiTheme="minorEastAsia" w:hAnsiTheme="minorEastAsia" w:cs="ＭＳ Ｐゴシック" w:hint="eastAsia"/>
          <w:spacing w:val="-2"/>
          <w:kern w:val="0"/>
          <w:sz w:val="18"/>
          <w:szCs w:val="18"/>
          <w:u w:val="single"/>
        </w:rPr>
        <w:t xml:space="preserve">　</w:t>
      </w:r>
    </w:p>
    <w:p w14:paraId="72666922" w14:textId="4EF68828" w:rsidR="00F34C49" w:rsidRPr="0070795B" w:rsidRDefault="00F34C49" w:rsidP="00E97A31">
      <w:pPr>
        <w:overflowPunct w:val="0"/>
        <w:spacing w:line="280" w:lineRule="exact"/>
        <w:ind w:firstLineChars="100" w:firstLine="180"/>
        <w:textAlignment w:val="baseline"/>
        <w:rPr>
          <w:rFonts w:ascii="HG丸ｺﾞｼｯｸM-PRO" w:eastAsia="HG丸ｺﾞｼｯｸM-PRO" w:hAnsi="ＭＳ Ｐゴシック"/>
        </w:rPr>
      </w:pPr>
      <w:r>
        <w:rPr>
          <w:rFonts w:ascii="ＭＳ Ｐ明朝" w:eastAsia="ＭＳ Ｐ明朝" w:hAnsi="ＭＳ Ｐ明朝" w:cs="ＭＳ Ｐゴシック" w:hint="eastAsia"/>
          <w:kern w:val="0"/>
          <w:sz w:val="18"/>
          <w:szCs w:val="18"/>
        </w:rPr>
        <w:t>計画日：</w:t>
      </w:r>
      <w:r w:rsidR="00C55245" w:rsidRPr="0080092B">
        <w:rPr>
          <w:rFonts w:ascii="ＭＳ Ｐ明朝" w:eastAsia="ＭＳ Ｐ明朝" w:hAnsi="ＭＳ Ｐ明朝" w:cs="ＭＳ Ｐゴシック" w:hint="eastAsia"/>
          <w:kern w:val="0"/>
          <w:sz w:val="18"/>
          <w:szCs w:val="18"/>
        </w:rPr>
        <w:t>計画書</w:t>
      </w:r>
      <w:r w:rsidR="001E32C7">
        <w:rPr>
          <w:rFonts w:ascii="ＭＳ Ｐ明朝" w:eastAsia="ＭＳ Ｐ明朝" w:hAnsi="ＭＳ Ｐ明朝" w:cs="ＭＳ Ｐゴシック" w:hint="eastAsia"/>
          <w:kern w:val="0"/>
          <w:sz w:val="18"/>
          <w:szCs w:val="18"/>
        </w:rPr>
        <w:t>認定</w:t>
      </w:r>
      <w:r w:rsidR="00C55245" w:rsidRPr="0080092B">
        <w:rPr>
          <w:rFonts w:ascii="ＭＳ Ｐ明朝" w:eastAsia="ＭＳ Ｐ明朝" w:hAnsi="ＭＳ Ｐ明朝" w:cs="ＭＳ Ｐゴシック" w:hint="eastAsia"/>
          <w:kern w:val="0"/>
          <w:sz w:val="18"/>
          <w:szCs w:val="18"/>
        </w:rPr>
        <w:t>通知書に記載されている計画日を記載して</w:t>
      </w:r>
      <w:r w:rsidR="0080092B" w:rsidRPr="0080092B">
        <w:rPr>
          <w:rFonts w:ascii="ＭＳ Ｐ明朝" w:eastAsia="ＭＳ Ｐ明朝" w:hAnsi="ＭＳ Ｐ明朝" w:cs="ＭＳ Ｐゴシック" w:hint="eastAsia"/>
          <w:kern w:val="0"/>
          <w:sz w:val="18"/>
          <w:szCs w:val="18"/>
        </w:rPr>
        <w:t>下さい</w:t>
      </w:r>
      <w:r w:rsidR="00C55245">
        <w:rPr>
          <w:rFonts w:ascii="ＭＳ Ｐ明朝" w:eastAsia="ＭＳ Ｐ明朝" w:hAnsi="ＭＳ Ｐ明朝" w:cs="ＭＳ Ｐゴシック" w:hint="eastAsia"/>
          <w:spacing w:val="-2"/>
          <w:kern w:val="0"/>
          <w:sz w:val="18"/>
          <w:szCs w:val="18"/>
        </w:rPr>
        <w:t>。</w:t>
      </w:r>
    </w:p>
    <w:p w14:paraId="69BC330C" w14:textId="5A65EBDB" w:rsidR="00BB69A1" w:rsidRDefault="00F34C49" w:rsidP="00E97A31">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u w:val="single"/>
        </w:rPr>
        <w:t xml:space="preserve">　</w:t>
      </w:r>
      <w:r>
        <w:rPr>
          <w:rFonts w:ascii="ＭＳ Ｐ明朝" w:eastAsia="ＭＳ Ｐ明朝" w:hAnsi="ＭＳ Ｐ明朝" w:cs="ＭＳ Ｐゴシック" w:hint="eastAsia"/>
          <w:kern w:val="0"/>
          <w:sz w:val="18"/>
          <w:szCs w:val="18"/>
        </w:rPr>
        <w:t>完了日：</w:t>
      </w:r>
      <w:r w:rsidR="00826887" w:rsidRPr="00826887">
        <w:rPr>
          <w:rFonts w:ascii="ＭＳ Ｐ明朝" w:eastAsia="ＭＳ Ｐ明朝" w:hAnsi="ＭＳ Ｐ明朝" w:cs="ＭＳ Ｐゴシック" w:hint="eastAsia"/>
          <w:kern w:val="0"/>
          <w:sz w:val="18"/>
          <w:szCs w:val="18"/>
        </w:rPr>
        <w:t>完了日を記載してください。</w:t>
      </w:r>
    </w:p>
    <w:p w14:paraId="2189C674" w14:textId="77777777" w:rsidR="0080092B" w:rsidRPr="00BB69A1" w:rsidRDefault="0080092B" w:rsidP="0021301F">
      <w:pPr>
        <w:overflowPunct w:val="0"/>
        <w:spacing w:line="180" w:lineRule="exact"/>
        <w:textAlignment w:val="baseline"/>
        <w:rPr>
          <w:rFonts w:ascii="ＭＳ Ｐ明朝" w:eastAsia="ＭＳ Ｐ明朝" w:hAnsi="ＭＳ Ｐ明朝" w:cs="ＭＳ Ｐゴシック"/>
          <w:spacing w:val="-2"/>
          <w:kern w:val="0"/>
          <w:sz w:val="18"/>
          <w:szCs w:val="18"/>
        </w:rPr>
      </w:pPr>
    </w:p>
    <w:p w14:paraId="3D8F172C" w14:textId="13160575" w:rsidR="0021301F" w:rsidRPr="006478AC" w:rsidRDefault="00F34C49" w:rsidP="0021301F">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0021301F" w:rsidRPr="006478AC">
        <w:rPr>
          <w:rFonts w:asciiTheme="minorEastAsia" w:hAnsiTheme="minorEastAsia" w:cs="ＭＳ Ｐゴシック" w:hint="eastAsia"/>
          <w:bCs/>
          <w:kern w:val="0"/>
          <w:sz w:val="18"/>
          <w:szCs w:val="18"/>
          <w:u w:val="single"/>
        </w:rPr>
        <w:t xml:space="preserve">　</w:t>
      </w:r>
      <w:r w:rsidR="0021301F" w:rsidRPr="006478AC">
        <w:rPr>
          <w:rFonts w:asciiTheme="minorEastAsia" w:hAnsiTheme="minorEastAsia" w:cs="ＭＳ Ｐゴシック" w:hint="eastAsia"/>
          <w:spacing w:val="-2"/>
          <w:kern w:val="0"/>
          <w:sz w:val="18"/>
          <w:szCs w:val="18"/>
          <w:u w:val="single"/>
        </w:rPr>
        <w:t xml:space="preserve">中小企業事業主の該当性　</w:t>
      </w:r>
    </w:p>
    <w:p w14:paraId="3578D451" w14:textId="77777777" w:rsidR="0021301F" w:rsidRDefault="0021301F" w:rsidP="0021301F">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中小企業事業主に該当する場合に限り、記載して下さい。中小企業事業主には、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数」は、完了日時点の金額等を記入して下さい。</w:t>
      </w:r>
    </w:p>
    <w:p w14:paraId="7775FF63" w14:textId="77777777" w:rsidR="0021301F" w:rsidRDefault="0021301F" w:rsidP="0021301F">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医療法人等の資本金を有さない法人や個人事業主の場合は、「常時雇用する労働者」の要件を満たせば該当します。</w:t>
      </w:r>
    </w:p>
    <w:p w14:paraId="04D3829D" w14:textId="77777777" w:rsidR="0021301F" w:rsidRPr="006335CE" w:rsidRDefault="0021301F" w:rsidP="0021301F">
      <w:pPr>
        <w:overflowPunct w:val="0"/>
        <w:spacing w:line="20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21301F" w:rsidRPr="006335CE" w14:paraId="3010D880" w14:textId="77777777" w:rsidTr="00EF1918">
        <w:tc>
          <w:tcPr>
            <w:tcW w:w="2551" w:type="dxa"/>
            <w:shd w:val="clear" w:color="auto" w:fill="DAEEF3" w:themeFill="accent5" w:themeFillTint="33"/>
          </w:tcPr>
          <w:p w14:paraId="41466813" w14:textId="77777777" w:rsidR="0021301F" w:rsidRPr="006335CE" w:rsidRDefault="0021301F" w:rsidP="00EF1918">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45136CBB" w14:textId="77777777" w:rsidR="0021301F" w:rsidRPr="006335CE" w:rsidRDefault="0021301F" w:rsidP="00EF1918">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153F14E2" w14:textId="77777777" w:rsidR="0021301F" w:rsidRPr="006335CE" w:rsidRDefault="0021301F" w:rsidP="00EF1918">
            <w:pPr>
              <w:overflowPunct w:val="0"/>
              <w:spacing w:line="24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21301F" w:rsidRPr="006335CE" w14:paraId="030207EC" w14:textId="77777777" w:rsidTr="00EF1918">
        <w:tc>
          <w:tcPr>
            <w:tcW w:w="2551" w:type="dxa"/>
            <w:shd w:val="clear" w:color="auto" w:fill="DAEEF3" w:themeFill="accent5" w:themeFillTint="33"/>
          </w:tcPr>
          <w:p w14:paraId="114E7B66" w14:textId="77777777" w:rsidR="0021301F" w:rsidRPr="006335CE" w:rsidRDefault="0021301F" w:rsidP="00EF1918">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0AE0A3D1"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6F93F66"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21301F" w:rsidRPr="006335CE" w14:paraId="42E650C9" w14:textId="77777777" w:rsidTr="00EF1918">
        <w:tc>
          <w:tcPr>
            <w:tcW w:w="2551" w:type="dxa"/>
            <w:shd w:val="clear" w:color="auto" w:fill="DAEEF3" w:themeFill="accent5" w:themeFillTint="33"/>
          </w:tcPr>
          <w:p w14:paraId="7FF6905E" w14:textId="77777777" w:rsidR="0021301F" w:rsidRPr="006335CE" w:rsidRDefault="0021301F" w:rsidP="00EF1918">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310D69BA"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A9DCDA0"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21301F" w:rsidRPr="006335CE" w14:paraId="7BBB6D2A" w14:textId="77777777" w:rsidTr="00EF1918">
        <w:tc>
          <w:tcPr>
            <w:tcW w:w="2551" w:type="dxa"/>
            <w:shd w:val="clear" w:color="auto" w:fill="DAEEF3" w:themeFill="accent5" w:themeFillTint="33"/>
          </w:tcPr>
          <w:p w14:paraId="18B60ACF" w14:textId="77777777" w:rsidR="0021301F" w:rsidRPr="006335CE" w:rsidRDefault="0021301F" w:rsidP="00EF1918">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1AC96E3C"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C96AEC4"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21301F" w:rsidRPr="006335CE" w14:paraId="4578C558" w14:textId="77777777" w:rsidTr="00EF1918">
        <w:tc>
          <w:tcPr>
            <w:tcW w:w="2551" w:type="dxa"/>
            <w:shd w:val="clear" w:color="auto" w:fill="DAEEF3" w:themeFill="accent5" w:themeFillTint="33"/>
          </w:tcPr>
          <w:p w14:paraId="6057EDE6" w14:textId="77777777" w:rsidR="0021301F" w:rsidRPr="006335CE" w:rsidRDefault="0021301F" w:rsidP="00EF1918">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284E8452"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6737099D" w14:textId="77777777" w:rsidR="0021301F" w:rsidRPr="006335CE" w:rsidRDefault="0021301F" w:rsidP="00EF1918">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5379DBB" w14:textId="77777777" w:rsidR="0080092B" w:rsidRPr="0080092B" w:rsidRDefault="0080092B" w:rsidP="008D1282">
      <w:pPr>
        <w:overflowPunct w:val="0"/>
        <w:spacing w:line="280" w:lineRule="exact"/>
        <w:ind w:left="176" w:hangingChars="100" w:hanging="176"/>
        <w:textAlignment w:val="baseline"/>
        <w:rPr>
          <w:rFonts w:asciiTheme="minorEastAsia" w:hAnsiTheme="minorEastAsia" w:cs="ＭＳ Ｐゴシック"/>
          <w:spacing w:val="-2"/>
          <w:kern w:val="0"/>
          <w:sz w:val="18"/>
          <w:szCs w:val="18"/>
        </w:rPr>
      </w:pPr>
    </w:p>
    <w:sectPr w:rsidR="0080092B" w:rsidRPr="0080092B"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7FCC" w14:textId="77777777" w:rsidR="0075022D" w:rsidRDefault="0075022D" w:rsidP="00B9131F">
      <w:r>
        <w:separator/>
      </w:r>
    </w:p>
  </w:endnote>
  <w:endnote w:type="continuationSeparator" w:id="0">
    <w:p w14:paraId="012CF936" w14:textId="77777777" w:rsidR="0075022D" w:rsidRDefault="0075022D"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E5DE" w14:textId="77777777" w:rsidR="0075022D" w:rsidRDefault="0075022D" w:rsidP="00B9131F">
      <w:r>
        <w:separator/>
      </w:r>
    </w:p>
  </w:footnote>
  <w:footnote w:type="continuationSeparator" w:id="0">
    <w:p w14:paraId="137D8EA7" w14:textId="77777777" w:rsidR="0075022D" w:rsidRDefault="0075022D"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64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261CD"/>
    <w:rsid w:val="0005308D"/>
    <w:rsid w:val="000665DF"/>
    <w:rsid w:val="000720E6"/>
    <w:rsid w:val="00077F27"/>
    <w:rsid w:val="00087EA2"/>
    <w:rsid w:val="00093EED"/>
    <w:rsid w:val="000C4973"/>
    <w:rsid w:val="000C6BB4"/>
    <w:rsid w:val="000D1F67"/>
    <w:rsid w:val="000E4643"/>
    <w:rsid w:val="000F183F"/>
    <w:rsid w:val="000F58E8"/>
    <w:rsid w:val="001056EE"/>
    <w:rsid w:val="00107748"/>
    <w:rsid w:val="001149ED"/>
    <w:rsid w:val="0012489F"/>
    <w:rsid w:val="0012550A"/>
    <w:rsid w:val="00132772"/>
    <w:rsid w:val="00136C37"/>
    <w:rsid w:val="00172114"/>
    <w:rsid w:val="00180C1A"/>
    <w:rsid w:val="00185A8F"/>
    <w:rsid w:val="00197523"/>
    <w:rsid w:val="001A016A"/>
    <w:rsid w:val="001A6897"/>
    <w:rsid w:val="001D4292"/>
    <w:rsid w:val="001D55E4"/>
    <w:rsid w:val="001E10B4"/>
    <w:rsid w:val="001E32C7"/>
    <w:rsid w:val="001E4817"/>
    <w:rsid w:val="00206B78"/>
    <w:rsid w:val="002103C6"/>
    <w:rsid w:val="0021301F"/>
    <w:rsid w:val="00222C50"/>
    <w:rsid w:val="00225554"/>
    <w:rsid w:val="002311C3"/>
    <w:rsid w:val="0023224E"/>
    <w:rsid w:val="00232EEB"/>
    <w:rsid w:val="0023545A"/>
    <w:rsid w:val="00252874"/>
    <w:rsid w:val="00254494"/>
    <w:rsid w:val="002569D6"/>
    <w:rsid w:val="00267E51"/>
    <w:rsid w:val="002839FC"/>
    <w:rsid w:val="00293D34"/>
    <w:rsid w:val="00296A43"/>
    <w:rsid w:val="002C4067"/>
    <w:rsid w:val="002F011E"/>
    <w:rsid w:val="003117AF"/>
    <w:rsid w:val="00331CDD"/>
    <w:rsid w:val="003335B1"/>
    <w:rsid w:val="003653BF"/>
    <w:rsid w:val="00370F12"/>
    <w:rsid w:val="00383C1E"/>
    <w:rsid w:val="00390816"/>
    <w:rsid w:val="00391061"/>
    <w:rsid w:val="003A16E7"/>
    <w:rsid w:val="003A64F4"/>
    <w:rsid w:val="003B676C"/>
    <w:rsid w:val="003D3139"/>
    <w:rsid w:val="003D5475"/>
    <w:rsid w:val="003D618B"/>
    <w:rsid w:val="003E16CF"/>
    <w:rsid w:val="003F0827"/>
    <w:rsid w:val="003F5B47"/>
    <w:rsid w:val="0041238F"/>
    <w:rsid w:val="00413983"/>
    <w:rsid w:val="00414915"/>
    <w:rsid w:val="004427F8"/>
    <w:rsid w:val="0046788D"/>
    <w:rsid w:val="00471D18"/>
    <w:rsid w:val="00474B06"/>
    <w:rsid w:val="00475E0A"/>
    <w:rsid w:val="0048225C"/>
    <w:rsid w:val="00493C01"/>
    <w:rsid w:val="004A0654"/>
    <w:rsid w:val="004A1084"/>
    <w:rsid w:val="004B28A7"/>
    <w:rsid w:val="004F0F5F"/>
    <w:rsid w:val="0050032B"/>
    <w:rsid w:val="005209BD"/>
    <w:rsid w:val="0052584E"/>
    <w:rsid w:val="005343EB"/>
    <w:rsid w:val="00534EB3"/>
    <w:rsid w:val="00551027"/>
    <w:rsid w:val="00560EB5"/>
    <w:rsid w:val="005635A6"/>
    <w:rsid w:val="00582C1B"/>
    <w:rsid w:val="00585284"/>
    <w:rsid w:val="00587BB1"/>
    <w:rsid w:val="0059108A"/>
    <w:rsid w:val="005A3C98"/>
    <w:rsid w:val="005A598C"/>
    <w:rsid w:val="005A7DF7"/>
    <w:rsid w:val="005B09C2"/>
    <w:rsid w:val="005C06F1"/>
    <w:rsid w:val="005C6EC5"/>
    <w:rsid w:val="005E31AF"/>
    <w:rsid w:val="005E59CA"/>
    <w:rsid w:val="005F35A0"/>
    <w:rsid w:val="00620744"/>
    <w:rsid w:val="00621048"/>
    <w:rsid w:val="00625CB4"/>
    <w:rsid w:val="006322AF"/>
    <w:rsid w:val="006335CE"/>
    <w:rsid w:val="00645B80"/>
    <w:rsid w:val="006478AC"/>
    <w:rsid w:val="00665530"/>
    <w:rsid w:val="006901C5"/>
    <w:rsid w:val="00692C97"/>
    <w:rsid w:val="00693FA8"/>
    <w:rsid w:val="0070795B"/>
    <w:rsid w:val="00707CC0"/>
    <w:rsid w:val="007426F9"/>
    <w:rsid w:val="00746A1E"/>
    <w:rsid w:val="0075022D"/>
    <w:rsid w:val="00756C4E"/>
    <w:rsid w:val="00763E0E"/>
    <w:rsid w:val="00771674"/>
    <w:rsid w:val="007D173C"/>
    <w:rsid w:val="007F0722"/>
    <w:rsid w:val="007F0FAC"/>
    <w:rsid w:val="007F17BE"/>
    <w:rsid w:val="007F183F"/>
    <w:rsid w:val="007F4EEE"/>
    <w:rsid w:val="0080092B"/>
    <w:rsid w:val="00800E1E"/>
    <w:rsid w:val="008022BB"/>
    <w:rsid w:val="00803BC1"/>
    <w:rsid w:val="00822DF5"/>
    <w:rsid w:val="008238AB"/>
    <w:rsid w:val="00826887"/>
    <w:rsid w:val="008421E0"/>
    <w:rsid w:val="00850CC8"/>
    <w:rsid w:val="00852EF0"/>
    <w:rsid w:val="0085364F"/>
    <w:rsid w:val="00866F74"/>
    <w:rsid w:val="00871B55"/>
    <w:rsid w:val="008A205B"/>
    <w:rsid w:val="008A3267"/>
    <w:rsid w:val="008B16CA"/>
    <w:rsid w:val="008B7EC3"/>
    <w:rsid w:val="008C5D6B"/>
    <w:rsid w:val="008D1282"/>
    <w:rsid w:val="008D2125"/>
    <w:rsid w:val="008D3108"/>
    <w:rsid w:val="008D7222"/>
    <w:rsid w:val="008E1708"/>
    <w:rsid w:val="009037E0"/>
    <w:rsid w:val="00907215"/>
    <w:rsid w:val="00907E5F"/>
    <w:rsid w:val="00944804"/>
    <w:rsid w:val="00965FA4"/>
    <w:rsid w:val="00975A6F"/>
    <w:rsid w:val="00992CF2"/>
    <w:rsid w:val="009A49EA"/>
    <w:rsid w:val="009A75B4"/>
    <w:rsid w:val="009B4A09"/>
    <w:rsid w:val="009C0A89"/>
    <w:rsid w:val="009E4C9C"/>
    <w:rsid w:val="009F0AA6"/>
    <w:rsid w:val="00A04C1E"/>
    <w:rsid w:val="00A0608B"/>
    <w:rsid w:val="00A1004D"/>
    <w:rsid w:val="00A24E99"/>
    <w:rsid w:val="00A3003E"/>
    <w:rsid w:val="00A3129D"/>
    <w:rsid w:val="00A63672"/>
    <w:rsid w:val="00A7077A"/>
    <w:rsid w:val="00A7191F"/>
    <w:rsid w:val="00A93AA8"/>
    <w:rsid w:val="00A969A8"/>
    <w:rsid w:val="00AA11FC"/>
    <w:rsid w:val="00AB087C"/>
    <w:rsid w:val="00AB6427"/>
    <w:rsid w:val="00AB6F60"/>
    <w:rsid w:val="00AC5697"/>
    <w:rsid w:val="00AD3AC5"/>
    <w:rsid w:val="00AE7ABB"/>
    <w:rsid w:val="00AF5FA8"/>
    <w:rsid w:val="00AF63A8"/>
    <w:rsid w:val="00B13CDB"/>
    <w:rsid w:val="00B22B56"/>
    <w:rsid w:val="00B36B22"/>
    <w:rsid w:val="00B53CCE"/>
    <w:rsid w:val="00B66575"/>
    <w:rsid w:val="00B86299"/>
    <w:rsid w:val="00B9000A"/>
    <w:rsid w:val="00B9131F"/>
    <w:rsid w:val="00BA09FD"/>
    <w:rsid w:val="00BB69A1"/>
    <w:rsid w:val="00BC3B74"/>
    <w:rsid w:val="00BD3CDF"/>
    <w:rsid w:val="00BF574A"/>
    <w:rsid w:val="00C17310"/>
    <w:rsid w:val="00C26F22"/>
    <w:rsid w:val="00C32BC2"/>
    <w:rsid w:val="00C34FF4"/>
    <w:rsid w:val="00C402C6"/>
    <w:rsid w:val="00C455E9"/>
    <w:rsid w:val="00C45AE5"/>
    <w:rsid w:val="00C52519"/>
    <w:rsid w:val="00C54301"/>
    <w:rsid w:val="00C55245"/>
    <w:rsid w:val="00C57E48"/>
    <w:rsid w:val="00C677EC"/>
    <w:rsid w:val="00C861EA"/>
    <w:rsid w:val="00C94359"/>
    <w:rsid w:val="00CA7C64"/>
    <w:rsid w:val="00CB14F1"/>
    <w:rsid w:val="00CB16E7"/>
    <w:rsid w:val="00CB2E5C"/>
    <w:rsid w:val="00CD2941"/>
    <w:rsid w:val="00CE12B7"/>
    <w:rsid w:val="00CE4225"/>
    <w:rsid w:val="00CF1BFA"/>
    <w:rsid w:val="00CF5AA9"/>
    <w:rsid w:val="00CF6EEF"/>
    <w:rsid w:val="00D06803"/>
    <w:rsid w:val="00D22759"/>
    <w:rsid w:val="00D2365E"/>
    <w:rsid w:val="00D350C3"/>
    <w:rsid w:val="00D443B1"/>
    <w:rsid w:val="00D51887"/>
    <w:rsid w:val="00D55510"/>
    <w:rsid w:val="00D55A1B"/>
    <w:rsid w:val="00D56427"/>
    <w:rsid w:val="00D571C9"/>
    <w:rsid w:val="00D73228"/>
    <w:rsid w:val="00D749F2"/>
    <w:rsid w:val="00D97DD2"/>
    <w:rsid w:val="00DA127A"/>
    <w:rsid w:val="00DB5295"/>
    <w:rsid w:val="00DB6AE5"/>
    <w:rsid w:val="00E05199"/>
    <w:rsid w:val="00E11C87"/>
    <w:rsid w:val="00E2374D"/>
    <w:rsid w:val="00E25B2E"/>
    <w:rsid w:val="00E314DC"/>
    <w:rsid w:val="00E42F22"/>
    <w:rsid w:val="00E55C9C"/>
    <w:rsid w:val="00E6261D"/>
    <w:rsid w:val="00E728C6"/>
    <w:rsid w:val="00E75B0F"/>
    <w:rsid w:val="00E95752"/>
    <w:rsid w:val="00E97A31"/>
    <w:rsid w:val="00EA6FD6"/>
    <w:rsid w:val="00EA7735"/>
    <w:rsid w:val="00EB2121"/>
    <w:rsid w:val="00EB7039"/>
    <w:rsid w:val="00EC5359"/>
    <w:rsid w:val="00ED1190"/>
    <w:rsid w:val="00ED4B88"/>
    <w:rsid w:val="00EE1598"/>
    <w:rsid w:val="00F232D6"/>
    <w:rsid w:val="00F30AEA"/>
    <w:rsid w:val="00F33449"/>
    <w:rsid w:val="00F34C49"/>
    <w:rsid w:val="00F575D6"/>
    <w:rsid w:val="00F6398B"/>
    <w:rsid w:val="00F6712A"/>
    <w:rsid w:val="00FB2513"/>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7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DB5295"/>
    <w:rPr>
      <w:sz w:val="18"/>
      <w:szCs w:val="18"/>
    </w:rPr>
  </w:style>
  <w:style w:type="paragraph" w:styleId="ad">
    <w:name w:val="annotation text"/>
    <w:basedOn w:val="a"/>
    <w:link w:val="ae"/>
    <w:uiPriority w:val="99"/>
    <w:semiHidden/>
    <w:unhideWhenUsed/>
    <w:rsid w:val="00DB5295"/>
    <w:pPr>
      <w:jc w:val="left"/>
    </w:pPr>
  </w:style>
  <w:style w:type="character" w:customStyle="1" w:styleId="ae">
    <w:name w:val="コメント文字列 (文字)"/>
    <w:basedOn w:val="a0"/>
    <w:link w:val="ad"/>
    <w:uiPriority w:val="99"/>
    <w:semiHidden/>
    <w:rsid w:val="00DB5295"/>
  </w:style>
  <w:style w:type="paragraph" w:styleId="af">
    <w:name w:val="annotation subject"/>
    <w:basedOn w:val="ad"/>
    <w:next w:val="ad"/>
    <w:link w:val="af0"/>
    <w:uiPriority w:val="99"/>
    <w:semiHidden/>
    <w:unhideWhenUsed/>
    <w:rsid w:val="00DB5295"/>
    <w:rPr>
      <w:b/>
      <w:bCs/>
    </w:rPr>
  </w:style>
  <w:style w:type="character" w:customStyle="1" w:styleId="af0">
    <w:name w:val="コメント内容 (文字)"/>
    <w:basedOn w:val="ae"/>
    <w:link w:val="af"/>
    <w:uiPriority w:val="99"/>
    <w:semiHidden/>
    <w:rsid w:val="00DB5295"/>
    <w:rPr>
      <w:b/>
      <w:bCs/>
    </w:rPr>
  </w:style>
  <w:style w:type="paragraph" w:styleId="af1">
    <w:name w:val="Revision"/>
    <w:hidden/>
    <w:uiPriority w:val="99"/>
    <w:semiHidden/>
    <w:rsid w:val="00F3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C4B3-19E5-48D8-831D-F016FFD69183}">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2.xml><?xml version="1.0" encoding="utf-8"?>
<ds:datastoreItem xmlns:ds="http://schemas.openxmlformats.org/officeDocument/2006/customXml" ds:itemID="{F1731ED4-5769-42DE-892E-D20255B3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F5388-CA70-45DF-BF40-5493D3F5095A}">
  <ds:schemaRefs>
    <ds:schemaRef ds:uri="http://schemas.microsoft.com/sharepoint/v3/contenttype/forms"/>
  </ds:schemaRefs>
</ds:datastoreItem>
</file>

<file path=customXml/itemProps4.xml><?xml version="1.0" encoding="utf-8"?>
<ds:datastoreItem xmlns:ds="http://schemas.openxmlformats.org/officeDocument/2006/customXml" ds:itemID="{FECC378E-013B-46C0-A040-72280E0F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2023-02-13T04:01:00Z</dcterms:created>
  <dcterms:modified xsi:type="dcterms:W3CDTF">2025-03-26T02:11:00Z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